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3A7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266140B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BFCAD2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278AC679" w14:textId="7777777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323CB9">
        <w:rPr>
          <w:rFonts w:ascii="Times New Roman" w:hAnsi="Times New Roman" w:cs="Times New Roman"/>
        </w:rPr>
        <w:t>PROPOSAL</w:t>
      </w:r>
      <w:r w:rsidR="00323CB9">
        <w:rPr>
          <w:rFonts w:ascii="Times New Roman" w:hAnsi="Times New Roman" w:cs="Times New Roman"/>
        </w:rPr>
        <w:t xml:space="preserve">: </w:t>
      </w:r>
      <w:r w:rsidR="00323CB9" w:rsidRPr="00323CB9">
        <w:rPr>
          <w:rFonts w:ascii="Times New Roman" w:hAnsi="Times New Roman" w:cs="Times New Roman"/>
        </w:rPr>
        <w:t xml:space="preserve">RFP20261383942 </w:t>
      </w:r>
      <w:r w:rsidR="00323CB9">
        <w:rPr>
          <w:rFonts w:ascii="Times New Roman" w:hAnsi="Times New Roman" w:cs="Times New Roman"/>
        </w:rPr>
        <w:t xml:space="preserve">        </w:t>
      </w:r>
      <w:r w:rsidR="00323CB9" w:rsidRPr="00323CB9">
        <w:rPr>
          <w:rFonts w:ascii="Times New Roman" w:hAnsi="Times New Roman" w:cs="Times New Roman"/>
        </w:rPr>
        <w:t>Remote Patient Monitoring</w:t>
      </w:r>
    </w:p>
    <w:p w14:paraId="11ECD0A0" w14:textId="77777777" w:rsidR="00EC7C8E" w:rsidRPr="009A3EA6" w:rsidRDefault="00EC7C8E" w:rsidP="00EC7C8E">
      <w:pPr>
        <w:pStyle w:val="CoverEntries"/>
      </w:pPr>
    </w:p>
    <w:p w14:paraId="450C343C" w14:textId="77777777" w:rsidR="00EC7C8E" w:rsidRPr="009A3EA6" w:rsidRDefault="00EC7C8E" w:rsidP="00EC7C8E">
      <w:pPr>
        <w:pStyle w:val="CoverEntries"/>
        <w:jc w:val="center"/>
        <w:rPr>
          <w:rFonts w:ascii="Times New Roman" w:hAnsi="Times New Roman" w:cs="Times New Roman"/>
          <w:sz w:val="56"/>
        </w:rPr>
      </w:pPr>
    </w:p>
    <w:p w14:paraId="003CBEC9"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323CB9" w:rsidRPr="00323CB9">
        <w:rPr>
          <w:rFonts w:ascii="Times New Roman" w:hAnsi="Times New Roman" w:cs="Times New Roman"/>
        </w:rPr>
        <w:t>Remote Patient Monitoring</w:t>
      </w:r>
      <w:r w:rsidR="00323CB9">
        <w:rPr>
          <w:rFonts w:ascii="Times New Roman" w:hAnsi="Times New Roman" w:cs="Times New Roman"/>
        </w:rPr>
        <w:t xml:space="preserve"> Solution.  </w:t>
      </w:r>
    </w:p>
    <w:p w14:paraId="356FE875" w14:textId="77777777" w:rsidR="00EC7C8E" w:rsidRPr="009A3EA6" w:rsidRDefault="00EC7C8E" w:rsidP="00EC7C8E">
      <w:pPr>
        <w:pStyle w:val="CoverEntries"/>
        <w:jc w:val="both"/>
        <w:rPr>
          <w:rFonts w:ascii="Times New Roman" w:hAnsi="Times New Roman" w:cs="Times New Roman"/>
          <w:szCs w:val="22"/>
        </w:rPr>
      </w:pPr>
    </w:p>
    <w:p w14:paraId="21359644"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1FD274B0"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7D35070" w14:textId="77777777" w:rsidR="00EC7C8E" w:rsidRPr="009A3EA6" w:rsidRDefault="00EC7C8E" w:rsidP="00EC7C8E">
      <w:pPr>
        <w:pStyle w:val="CoverEntries"/>
        <w:rPr>
          <w:rFonts w:ascii="Times New Roman" w:hAnsi="Times New Roman" w:cs="Times New Roman"/>
        </w:rPr>
      </w:pPr>
    </w:p>
    <w:p w14:paraId="30C1C3FC" w14:textId="77777777" w:rsidR="00EC7C8E" w:rsidRPr="00006E9D" w:rsidRDefault="00EC7C8E" w:rsidP="00EC7C8E">
      <w:pPr>
        <w:pStyle w:val="CoverEntries"/>
        <w:rPr>
          <w:rFonts w:ascii="Times New Roman" w:hAnsi="Times New Roman" w:cs="Times New Roman"/>
          <w:color w:val="0000FF"/>
          <w:u w:val="single"/>
        </w:rPr>
      </w:pPr>
      <w:r w:rsidRPr="00006E9D">
        <w:rPr>
          <w:rFonts w:ascii="Times New Roman" w:hAnsi="Times New Roman" w:cs="Times New Roman"/>
          <w:color w:val="0000FF"/>
        </w:rPr>
        <w:t xml:space="preserve">Release Date: </w:t>
      </w:r>
      <w:r w:rsidR="00E06107" w:rsidRPr="00006E9D">
        <w:rPr>
          <w:rFonts w:ascii="Times New Roman" w:hAnsi="Times New Roman" w:cs="Times New Roman"/>
          <w:color w:val="0000FF"/>
          <w:u w:val="single"/>
        </w:rPr>
        <w:t>05/22/2026</w:t>
      </w:r>
    </w:p>
    <w:p w14:paraId="14887896" w14:textId="77777777" w:rsidR="00EC7C8E" w:rsidRPr="009A3EA6" w:rsidRDefault="00EC7C8E" w:rsidP="00EC7C8E">
      <w:pPr>
        <w:pStyle w:val="CoverEntries"/>
        <w:rPr>
          <w:rFonts w:ascii="Times New Roman" w:hAnsi="Times New Roman" w:cs="Times New Roman"/>
          <w:color w:val="0000FF"/>
          <w:u w:val="single"/>
        </w:rPr>
      </w:pPr>
      <w:r w:rsidRPr="00006E9D">
        <w:rPr>
          <w:rFonts w:ascii="Times New Roman" w:hAnsi="Times New Roman" w:cs="Times New Roman"/>
          <w:color w:val="0000FF"/>
        </w:rPr>
        <w:t xml:space="preserve">Response Deadline: </w:t>
      </w:r>
      <w:r w:rsidR="00E06107" w:rsidRPr="00006E9D">
        <w:rPr>
          <w:rFonts w:ascii="Times New Roman" w:hAnsi="Times New Roman" w:cs="Times New Roman"/>
          <w:color w:val="0000FF"/>
          <w:u w:val="single"/>
        </w:rPr>
        <w:t>06/12/2026</w:t>
      </w:r>
      <w:r w:rsidRPr="00006E9D">
        <w:rPr>
          <w:rFonts w:ascii="Times New Roman" w:hAnsi="Times New Roman" w:cs="Times New Roman"/>
          <w:color w:val="0000FF"/>
          <w:u w:val="single"/>
        </w:rPr>
        <w:t>, 2:00 p.m. CST</w:t>
      </w:r>
      <w:r w:rsidRPr="009A3EA6">
        <w:rPr>
          <w:rFonts w:ascii="Times New Roman" w:hAnsi="Times New Roman" w:cs="Times New Roman"/>
          <w:color w:val="0000FF"/>
          <w:u w:val="single"/>
        </w:rPr>
        <w:t xml:space="preserve"> </w:t>
      </w:r>
    </w:p>
    <w:p w14:paraId="5286C465"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17292F7C"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220F64E4" w14:textId="77777777" w:rsidR="00EC7C8E" w:rsidRPr="009A3EA6" w:rsidRDefault="00EC7C8E" w:rsidP="00EC7C8E">
      <w:pPr>
        <w:pStyle w:val="ListParagraph"/>
        <w:ind w:left="0"/>
      </w:pPr>
    </w:p>
    <w:p w14:paraId="439E4530"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9D10B6B" w14:textId="77777777" w:rsidR="00EC7C8E" w:rsidRPr="00006E9D"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E06107" w:rsidRPr="00323CB9">
        <w:rPr>
          <w:rFonts w:ascii="Times New Roman" w:hAnsi="Times New Roman" w:cs="Times New Roman"/>
        </w:rPr>
        <w:t>Remote Patient Monitoring</w:t>
      </w:r>
      <w:r w:rsidR="00E06107" w:rsidRPr="009A3EA6">
        <w:rPr>
          <w:rFonts w:ascii="Times New Roman" w:hAnsi="Times New Roman" w:cs="Times New Roman"/>
          <w:b w:val="0"/>
          <w:szCs w:val="22"/>
        </w:rPr>
        <w:t xml:space="preserve"> </w:t>
      </w:r>
      <w:r w:rsidRPr="009A3EA6">
        <w:rPr>
          <w:rFonts w:ascii="Times New Roman" w:hAnsi="Times New Roman" w:cs="Times New Roman"/>
          <w:b w:val="0"/>
          <w:szCs w:val="22"/>
        </w:rPr>
        <w:t xml:space="preserve">(the </w:t>
      </w:r>
      <w:r w:rsidRPr="00006E9D">
        <w:rPr>
          <w:rFonts w:ascii="Times New Roman" w:hAnsi="Times New Roman" w:cs="Times New Roman"/>
          <w:b w:val="0"/>
          <w:szCs w:val="22"/>
        </w:rPr>
        <w:t>“Product(s)/Service(s)”), as set forth and specified herein (See</w:t>
      </w:r>
      <w:r w:rsidRPr="00006E9D">
        <w:rPr>
          <w:rFonts w:ascii="Times New Roman" w:hAnsi="Times New Roman"/>
          <w:b w:val="0"/>
        </w:rPr>
        <w:t xml:space="preserve"> </w:t>
      </w:r>
      <w:r w:rsidRPr="00006E9D">
        <w:rPr>
          <w:rFonts w:ascii="Times New Roman" w:hAnsi="Times New Roman" w:cs="Times New Roman"/>
          <w:szCs w:val="22"/>
        </w:rPr>
        <w:t xml:space="preserve">Section </w:t>
      </w:r>
      <w:r w:rsidRPr="00006E9D">
        <w:rPr>
          <w:rFonts w:ascii="Times New Roman" w:hAnsi="Times New Roman" w:cs="Times New Roman"/>
          <w:szCs w:val="22"/>
        </w:rPr>
        <w:fldChar w:fldCharType="begin"/>
      </w:r>
      <w:r w:rsidRPr="00006E9D">
        <w:rPr>
          <w:rFonts w:ascii="Times New Roman" w:hAnsi="Times New Roman" w:cs="Times New Roman"/>
          <w:szCs w:val="22"/>
        </w:rPr>
        <w:instrText xml:space="preserve"> REF _Ref66699916 \w \p \h </w:instrText>
      </w:r>
      <w:r w:rsidR="00006E9D">
        <w:rPr>
          <w:rFonts w:ascii="Times New Roman" w:hAnsi="Times New Roman" w:cs="Times New Roman"/>
          <w:szCs w:val="22"/>
        </w:rPr>
        <w:instrText xml:space="preserve"> \* MERGEFORMAT </w:instrText>
      </w:r>
      <w:r w:rsidRPr="00006E9D">
        <w:rPr>
          <w:rFonts w:ascii="Times New Roman" w:hAnsi="Times New Roman" w:cs="Times New Roman"/>
          <w:szCs w:val="22"/>
        </w:rPr>
      </w:r>
      <w:r w:rsidRPr="00006E9D">
        <w:rPr>
          <w:rFonts w:ascii="Times New Roman" w:hAnsi="Times New Roman" w:cs="Times New Roman"/>
          <w:szCs w:val="22"/>
        </w:rPr>
        <w:fldChar w:fldCharType="separate"/>
      </w:r>
      <w:r w:rsidR="0084395B">
        <w:rPr>
          <w:rFonts w:ascii="Times New Roman" w:hAnsi="Times New Roman" w:cs="Times New Roman"/>
          <w:szCs w:val="22"/>
        </w:rPr>
        <w:t>II below</w:t>
      </w:r>
      <w:r w:rsidRPr="00006E9D">
        <w:rPr>
          <w:rFonts w:ascii="Times New Roman" w:hAnsi="Times New Roman" w:cs="Times New Roman"/>
          <w:szCs w:val="22"/>
        </w:rPr>
        <w:fldChar w:fldCharType="end"/>
      </w:r>
      <w:r w:rsidRPr="00006E9D">
        <w:rPr>
          <w:rFonts w:ascii="Times New Roman" w:hAnsi="Times New Roman" w:cs="Times New Roman"/>
          <w:szCs w:val="22"/>
        </w:rPr>
        <w:t xml:space="preserve">, </w:t>
      </w:r>
      <w:r w:rsidRPr="00006E9D">
        <w:rPr>
          <w:rFonts w:ascii="Times New Roman" w:hAnsi="Times New Roman" w:cs="Times New Roman"/>
          <w:szCs w:val="22"/>
        </w:rPr>
        <w:fldChar w:fldCharType="begin"/>
      </w:r>
      <w:r w:rsidRPr="00006E9D">
        <w:rPr>
          <w:rFonts w:ascii="Times New Roman" w:hAnsi="Times New Roman" w:cs="Times New Roman"/>
          <w:szCs w:val="22"/>
        </w:rPr>
        <w:instrText xml:space="preserve"> REF _Ref66699916 \h  \* MERGEFORMAT </w:instrText>
      </w:r>
      <w:r w:rsidRPr="00006E9D">
        <w:rPr>
          <w:rFonts w:ascii="Times New Roman" w:hAnsi="Times New Roman" w:cs="Times New Roman"/>
          <w:szCs w:val="22"/>
        </w:rPr>
      </w:r>
      <w:r w:rsidRPr="00006E9D">
        <w:rPr>
          <w:rFonts w:ascii="Times New Roman" w:hAnsi="Times New Roman" w:cs="Times New Roman"/>
          <w:szCs w:val="22"/>
        </w:rPr>
        <w:fldChar w:fldCharType="separate"/>
      </w:r>
      <w:r w:rsidR="0084395B" w:rsidRPr="0084395B">
        <w:rPr>
          <w:rFonts w:ascii="Times New Roman" w:hAnsi="Times New Roman" w:cs="Times New Roman"/>
          <w:szCs w:val="22"/>
        </w:rPr>
        <w:t>BUSINESS REQUIREMENTS</w:t>
      </w:r>
      <w:r w:rsidRPr="00006E9D">
        <w:rPr>
          <w:rFonts w:ascii="Times New Roman" w:hAnsi="Times New Roman" w:cs="Times New Roman"/>
          <w:szCs w:val="22"/>
        </w:rPr>
        <w:fldChar w:fldCharType="end"/>
      </w:r>
      <w:r w:rsidRPr="00006E9D">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006E9D">
        <w:rPr>
          <w:rFonts w:ascii="Times New Roman" w:hAnsi="Times New Roman" w:cs="Times New Roman"/>
          <w:szCs w:val="22"/>
        </w:rPr>
        <w:t xml:space="preserve">Section </w:t>
      </w:r>
      <w:r w:rsidRPr="00006E9D">
        <w:rPr>
          <w:rFonts w:ascii="Times New Roman" w:hAnsi="Times New Roman" w:cs="Times New Roman"/>
          <w:szCs w:val="22"/>
        </w:rPr>
        <w:fldChar w:fldCharType="begin"/>
      </w:r>
      <w:r w:rsidRPr="00006E9D">
        <w:rPr>
          <w:rFonts w:ascii="Times New Roman" w:hAnsi="Times New Roman" w:cs="Times New Roman"/>
          <w:szCs w:val="22"/>
        </w:rPr>
        <w:instrText xml:space="preserve"> REF _Ref66699951 \w \h </w:instrText>
      </w:r>
      <w:r w:rsidR="00006E9D">
        <w:rPr>
          <w:rFonts w:ascii="Times New Roman" w:hAnsi="Times New Roman" w:cs="Times New Roman"/>
          <w:szCs w:val="22"/>
        </w:rPr>
        <w:instrText xml:space="preserve"> \* MERGEFORMAT </w:instrText>
      </w:r>
      <w:r w:rsidRPr="00006E9D">
        <w:rPr>
          <w:rFonts w:ascii="Times New Roman" w:hAnsi="Times New Roman" w:cs="Times New Roman"/>
          <w:szCs w:val="22"/>
        </w:rPr>
      </w:r>
      <w:r w:rsidRPr="00006E9D">
        <w:rPr>
          <w:rFonts w:ascii="Times New Roman" w:hAnsi="Times New Roman" w:cs="Times New Roman"/>
          <w:szCs w:val="22"/>
        </w:rPr>
        <w:fldChar w:fldCharType="separate"/>
      </w:r>
      <w:r w:rsidR="0084395B">
        <w:rPr>
          <w:rFonts w:ascii="Times New Roman" w:hAnsi="Times New Roman" w:cs="Times New Roman"/>
          <w:szCs w:val="22"/>
        </w:rPr>
        <w:t>I.B</w:t>
      </w:r>
      <w:r w:rsidRPr="00006E9D">
        <w:rPr>
          <w:rFonts w:ascii="Times New Roman" w:hAnsi="Times New Roman" w:cs="Times New Roman"/>
          <w:szCs w:val="22"/>
        </w:rPr>
        <w:fldChar w:fldCharType="end"/>
      </w:r>
      <w:r w:rsidRPr="00006E9D">
        <w:rPr>
          <w:rFonts w:ascii="Times New Roman" w:hAnsi="Times New Roman"/>
          <w:b w:val="0"/>
        </w:rPr>
        <w:t xml:space="preserve"> </w:t>
      </w:r>
      <w:r w:rsidRPr="00006E9D">
        <w:rPr>
          <w:rFonts w:ascii="Times New Roman" w:hAnsi="Times New Roman" w:cs="Times New Roman"/>
          <w:b w:val="0"/>
          <w:szCs w:val="22"/>
        </w:rPr>
        <w:t xml:space="preserve">hereof to be considered a Solicitation Response by the District. </w:t>
      </w:r>
    </w:p>
    <w:p w14:paraId="53AFDE90" w14:textId="77777777" w:rsidR="00EC7C8E" w:rsidRPr="00006E9D" w:rsidRDefault="00EC7C8E" w:rsidP="00EC7C8E">
      <w:pPr>
        <w:pStyle w:val="Heading2para"/>
        <w:spacing w:before="0"/>
        <w:ind w:left="0" w:firstLine="0"/>
        <w:jc w:val="both"/>
        <w:rPr>
          <w:rFonts w:eastAsia="Calibri"/>
        </w:rPr>
      </w:pPr>
      <w:r w:rsidRPr="00006E9D">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Products/Services.  The District expressly reserves the right to base any Contract Award hereunder upon its evaluation of all relevant factors regarding the vendor, including, but not limited to, </w:t>
      </w:r>
      <w:r w:rsidRPr="00006E9D">
        <w:t>Product/Service</w:t>
      </w:r>
      <w:r w:rsidRPr="00006E9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006E9D">
        <w:rPr>
          <w:rFonts w:eastAsia="Calibri"/>
        </w:rPr>
        <w:t xml:space="preserve">Qualifications and omissions will be considered when evaluating vendor solicitation responses. A Solicitation Response that does not meet the minimum requirements set forth in </w:t>
      </w:r>
      <w:r w:rsidRPr="00006E9D">
        <w:rPr>
          <w:rFonts w:cs="Times New Roman"/>
          <w:szCs w:val="22"/>
        </w:rPr>
        <w:t xml:space="preserve">Section </w:t>
      </w:r>
      <w:r w:rsidRPr="00006E9D">
        <w:rPr>
          <w:rFonts w:cs="Times New Roman"/>
          <w:szCs w:val="22"/>
        </w:rPr>
        <w:fldChar w:fldCharType="begin"/>
      </w:r>
      <w:r w:rsidRPr="00006E9D">
        <w:rPr>
          <w:rFonts w:cs="Times New Roman"/>
          <w:szCs w:val="22"/>
        </w:rPr>
        <w:instrText xml:space="preserve"> REF _Ref66699916 \w \p \h </w:instrText>
      </w:r>
      <w:r w:rsidR="00006E9D">
        <w:rPr>
          <w:rFonts w:cs="Times New Roman"/>
          <w:szCs w:val="22"/>
        </w:rPr>
        <w:instrText xml:space="preserve"> \* MERGEFORMAT </w:instrText>
      </w:r>
      <w:r w:rsidRPr="00006E9D">
        <w:rPr>
          <w:rFonts w:cs="Times New Roman"/>
          <w:szCs w:val="22"/>
        </w:rPr>
      </w:r>
      <w:r w:rsidRPr="00006E9D">
        <w:rPr>
          <w:rFonts w:cs="Times New Roman"/>
          <w:szCs w:val="22"/>
        </w:rPr>
        <w:fldChar w:fldCharType="separate"/>
      </w:r>
      <w:r w:rsidR="0084395B">
        <w:rPr>
          <w:rFonts w:cs="Times New Roman"/>
          <w:szCs w:val="22"/>
        </w:rPr>
        <w:t>II below</w:t>
      </w:r>
      <w:r w:rsidRPr="00006E9D">
        <w:rPr>
          <w:rFonts w:cs="Times New Roman"/>
          <w:szCs w:val="22"/>
        </w:rPr>
        <w:fldChar w:fldCharType="end"/>
      </w:r>
      <w:r w:rsidRPr="00006E9D">
        <w:rPr>
          <w:rFonts w:cs="Times New Roman"/>
          <w:szCs w:val="22"/>
        </w:rPr>
        <w:t xml:space="preserve">, </w:t>
      </w:r>
      <w:r w:rsidRPr="00006E9D">
        <w:rPr>
          <w:rFonts w:cs="Times New Roman"/>
          <w:i/>
          <w:iCs/>
          <w:szCs w:val="22"/>
        </w:rPr>
        <w:fldChar w:fldCharType="begin"/>
      </w:r>
      <w:r w:rsidRPr="00006E9D">
        <w:rPr>
          <w:rFonts w:cs="Times New Roman"/>
          <w:i/>
          <w:iCs/>
          <w:szCs w:val="22"/>
        </w:rPr>
        <w:instrText xml:space="preserve"> REF _Ref66699916 \h  \* MERGEFORMAT </w:instrText>
      </w:r>
      <w:r w:rsidRPr="00006E9D">
        <w:rPr>
          <w:rFonts w:cs="Times New Roman"/>
          <w:i/>
          <w:iCs/>
          <w:szCs w:val="22"/>
        </w:rPr>
      </w:r>
      <w:r w:rsidRPr="00006E9D">
        <w:rPr>
          <w:rFonts w:cs="Times New Roman"/>
          <w:i/>
          <w:iCs/>
          <w:szCs w:val="22"/>
        </w:rPr>
        <w:fldChar w:fldCharType="separate"/>
      </w:r>
      <w:r w:rsidR="0084395B" w:rsidRPr="0084395B">
        <w:rPr>
          <w:rFonts w:cs="Times New Roman"/>
          <w:i/>
          <w:iCs/>
          <w:szCs w:val="22"/>
        </w:rPr>
        <w:t>BUSINESS REQUIREMENTS</w:t>
      </w:r>
      <w:r w:rsidRPr="00006E9D">
        <w:rPr>
          <w:rFonts w:cs="Times New Roman"/>
          <w:i/>
          <w:iCs/>
          <w:szCs w:val="22"/>
        </w:rPr>
        <w:fldChar w:fldCharType="end"/>
      </w:r>
      <w:r w:rsidRPr="00006E9D">
        <w:rPr>
          <w:rFonts w:cs="Times New Roman"/>
          <w:szCs w:val="22"/>
        </w:rPr>
        <w:t>, will be disqualified.</w:t>
      </w:r>
    </w:p>
    <w:p w14:paraId="1CFA1A39" w14:textId="77777777" w:rsidR="00EC7C8E" w:rsidRPr="009A3EA6" w:rsidRDefault="00EC7C8E" w:rsidP="00EC7C8E">
      <w:pPr>
        <w:pStyle w:val="Heading2para"/>
        <w:spacing w:before="0"/>
        <w:ind w:left="0" w:firstLine="0"/>
        <w:jc w:val="both"/>
        <w:rPr>
          <w:rFonts w:cs="Times New Roman"/>
          <w:szCs w:val="22"/>
        </w:rPr>
      </w:pPr>
      <w:r w:rsidRPr="00006E9D">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006E9D">
        <w:t>Product/Service</w:t>
      </w:r>
      <w:r w:rsidRPr="00006E9D">
        <w:rPr>
          <w:rFonts w:cs="Times New Roman"/>
          <w:szCs w:val="22"/>
        </w:rPr>
        <w:t xml:space="preserve">.  </w:t>
      </w:r>
      <w:r w:rsidRPr="00006E9D">
        <w:t>Product</w:t>
      </w:r>
      <w:r w:rsidRPr="00006E9D">
        <w:rPr>
          <w:rFonts w:cs="Times New Roman"/>
          <w:szCs w:val="22"/>
        </w:rPr>
        <w:t xml:space="preserve">/Service quantity estimates used herein may or may not reflect actual quantities needed or used by the District in the future, and do not commit the District to order specific </w:t>
      </w:r>
      <w:r w:rsidRPr="00006E9D">
        <w:t>Product/Service</w:t>
      </w:r>
      <w:r w:rsidRPr="009A3EA6">
        <w:rPr>
          <w:rFonts w:cs="Times New Roman"/>
          <w:szCs w:val="22"/>
        </w:rPr>
        <w:t xml:space="preserve"> quantities. Any Solicitation Response accompanied by terms and conditions that conflict with this Solicitation may be rejected by the District.</w:t>
      </w:r>
    </w:p>
    <w:p w14:paraId="41CCC35D"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676FABA3"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84395B">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84395B">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421878C9"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3FDE986D"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598A6C88"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2E727C9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79219460"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18460E94"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52AA063A"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5FBDBD54"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D152CB1"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0060285E"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03F95C1E"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104FA6B2"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5ABABA90"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48940D4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2CF232E"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0F857E3F"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0F48E4F9"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A84CCC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53B070C4"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2E2E8E5"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460D5CED"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9B2D1BC"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C24C069"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18F64EF1"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3C3F426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1E23A02"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3ED85676"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0C79D0C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384A0E19"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C0B9F57"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34EC804F"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700316E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4192DC09"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3A10149F"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84395B">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5F3D8F4"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6D6BD2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3723DAC3"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758C30E5"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1E3CBB07"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w:t>
      </w:r>
    </w:p>
    <w:p w14:paraId="1ADFBC82"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84395B">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44F8D36"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4AE91D1E"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C0EF332" w14:textId="77777777" w:rsidR="00EC7C8E" w:rsidRPr="009B3501"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bookmarkEnd w:id="10"/>
    </w:p>
    <w:p w14:paraId="1494A334"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2545B3DF"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7E122B67"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A1813DE"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8BEF275"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0683EEE"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7A4314C9"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E06107">
        <w:rPr>
          <w:szCs w:val="22"/>
          <w:highlight w:val="yellow"/>
        </w:rPr>
        <w:t xml:space="preserve">before </w:t>
      </w:r>
      <w:r w:rsidR="00E06107" w:rsidRPr="00E06107">
        <w:rPr>
          <w:b/>
          <w:szCs w:val="22"/>
          <w:highlight w:val="yellow"/>
        </w:rPr>
        <w:t>06/12/2026</w:t>
      </w:r>
      <w:r w:rsidRPr="00E06107">
        <w:rPr>
          <w:b/>
          <w:szCs w:val="22"/>
          <w:highlight w:val="yellow"/>
        </w:rPr>
        <w:t>, 2:00 p.m.</w:t>
      </w:r>
      <w:r w:rsidRPr="009A3EA6">
        <w:rPr>
          <w:b/>
          <w:szCs w:val="22"/>
        </w:rPr>
        <w:t xml:space="preserve">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7A816B89"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207652C"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0C13350"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2AA5B9D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EDA2DE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31EAB7D"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F8DE30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2D6F34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7B3EB40A" w14:textId="77777777" w:rsidR="00EC7C8E" w:rsidRPr="009A3EA6" w:rsidRDefault="00E06107" w:rsidP="00EC7C8E">
            <w:pPr>
              <w:pStyle w:val="TableText"/>
              <w:spacing w:after="0"/>
              <w:rPr>
                <w:b/>
                <w:color w:val="0000FF"/>
                <w:highlight w:val="yellow"/>
              </w:rPr>
            </w:pPr>
            <w:r>
              <w:rPr>
                <w:b/>
                <w:color w:val="0000FF"/>
                <w:highlight w:val="yellow"/>
              </w:rPr>
              <w:t>05/22/2026</w:t>
            </w:r>
          </w:p>
        </w:tc>
      </w:tr>
      <w:tr w:rsidR="00EC7C8E" w:rsidRPr="009A3EA6" w14:paraId="4B0C6CB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14ABBD5"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B14E119" w14:textId="77777777" w:rsidR="00EC7C8E" w:rsidRPr="009A3EA6" w:rsidRDefault="00E06107" w:rsidP="00EC7C8E">
            <w:pPr>
              <w:pStyle w:val="TableText"/>
              <w:spacing w:after="0"/>
              <w:rPr>
                <w:b/>
                <w:color w:val="0000FF"/>
                <w:highlight w:val="yellow"/>
              </w:rPr>
            </w:pPr>
            <w:r>
              <w:rPr>
                <w:b/>
                <w:color w:val="0000FF"/>
                <w:highlight w:val="yellow"/>
              </w:rPr>
              <w:t>05/29/2026</w:t>
            </w:r>
            <w:r w:rsidR="00EC7C8E" w:rsidRPr="009A3EA6">
              <w:rPr>
                <w:b/>
                <w:color w:val="0000FF"/>
                <w:highlight w:val="yellow"/>
              </w:rPr>
              <w:t>, 2:00 p.m. CST</w:t>
            </w:r>
          </w:p>
        </w:tc>
      </w:tr>
      <w:tr w:rsidR="00EC7C8E" w:rsidRPr="009A3EA6" w14:paraId="3CAE86D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6B2E91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8A4FDF0"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2175B3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E78288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32B8440C" w14:textId="77777777" w:rsidR="00EC7C8E" w:rsidRPr="009A3EA6" w:rsidRDefault="00E06107" w:rsidP="00EC7C8E">
            <w:pPr>
              <w:pStyle w:val="TableText"/>
              <w:spacing w:after="0"/>
              <w:rPr>
                <w:b/>
                <w:color w:val="0000FF"/>
                <w:highlight w:val="yellow"/>
              </w:rPr>
            </w:pPr>
            <w:r>
              <w:rPr>
                <w:b/>
                <w:color w:val="0000FF"/>
                <w:highlight w:val="yellow"/>
              </w:rPr>
              <w:t>06/12/2026</w:t>
            </w:r>
            <w:r w:rsidR="00EC7C8E" w:rsidRPr="009A3EA6">
              <w:rPr>
                <w:b/>
                <w:color w:val="0000FF"/>
                <w:highlight w:val="yellow"/>
              </w:rPr>
              <w:t>, 2:00 p.m. CST</w:t>
            </w:r>
          </w:p>
        </w:tc>
      </w:tr>
      <w:tr w:rsidR="00EC7C8E" w:rsidRPr="009A3EA6" w14:paraId="694F396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514666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AA8D062"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F5B3E81"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0A7992EA"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505C963"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7A0BC582" w14:textId="7777777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84395B" w:rsidRPr="0084395B">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06107">
        <w:rPr>
          <w:rFonts w:cs="Times New Roman"/>
          <w:b/>
          <w:szCs w:val="22"/>
          <w:highlight w:val="yellow"/>
        </w:rPr>
        <w:t>05/29/2026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30A517D2"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84395B">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88F960D"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477C447E" w14:textId="77777777" w:rsidR="00EC7C8E" w:rsidRPr="009A3EA6" w:rsidRDefault="00B94CED"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055C7277"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469FE6CB" w14:textId="77777777" w:rsidR="00026A40" w:rsidRDefault="00026A40" w:rsidP="00EC7C8E">
      <w:pPr>
        <w:keepNext/>
        <w:ind w:left="720"/>
        <w:jc w:val="both"/>
        <w:rPr>
          <w:rFonts w:cs="Times New Roman"/>
          <w:szCs w:val="22"/>
        </w:rPr>
      </w:pPr>
    </w:p>
    <w:p w14:paraId="7F65CFFC"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7FE8F95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27B3910C" w14:textId="77777777" w:rsidR="00EC7C8E" w:rsidRPr="009A3EA6" w:rsidRDefault="00A5153D" w:rsidP="00EC7C8E">
      <w:pPr>
        <w:keepNext/>
        <w:ind w:left="720"/>
        <w:jc w:val="both"/>
      </w:pPr>
      <w:r>
        <w:t>1500 S. Main Street</w:t>
      </w:r>
    </w:p>
    <w:p w14:paraId="2ED0439D" w14:textId="77777777" w:rsidR="00EC7C8E" w:rsidRPr="009A3EA6" w:rsidRDefault="00EC7C8E" w:rsidP="00EC7C8E">
      <w:pPr>
        <w:keepNext/>
        <w:ind w:left="720"/>
        <w:jc w:val="both"/>
        <w:rPr>
          <w:rFonts w:cs="Times New Roman"/>
          <w:szCs w:val="22"/>
        </w:rPr>
      </w:pPr>
      <w:r w:rsidRPr="009A3EA6">
        <w:t>Fort Worth, TX 76104</w:t>
      </w:r>
    </w:p>
    <w:p w14:paraId="06BEB81A" w14:textId="77777777" w:rsidR="00026A40" w:rsidRDefault="00026A40" w:rsidP="00EC7C8E">
      <w:pPr>
        <w:keepNext/>
        <w:ind w:left="720"/>
        <w:jc w:val="both"/>
        <w:rPr>
          <w:rFonts w:cs="Times New Roman"/>
          <w:szCs w:val="22"/>
        </w:rPr>
      </w:pPr>
    </w:p>
    <w:p w14:paraId="5DA97DA8"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A46896C"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0F12C396"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DE612AE" w14:textId="77777777" w:rsidR="00EC7C8E" w:rsidRPr="009A3EA6" w:rsidRDefault="00EC7C8E" w:rsidP="00EC7C8E">
      <w:pPr>
        <w:jc w:val="both"/>
        <w:rPr>
          <w:rFonts w:cs="Times New Roman"/>
          <w:szCs w:val="22"/>
        </w:rPr>
      </w:pPr>
      <w:bookmarkStart w:id="23" w:name="B_Hlt529005057"/>
      <w:bookmarkEnd w:id="23"/>
    </w:p>
    <w:p w14:paraId="5E677819" w14:textId="77777777" w:rsidR="00EC7C8E" w:rsidRPr="009A3EA6" w:rsidRDefault="00EC7C8E" w:rsidP="00EC7C8E">
      <w:pPr>
        <w:jc w:val="both"/>
        <w:rPr>
          <w:rFonts w:cs="Times New Roman"/>
          <w:szCs w:val="22"/>
        </w:rPr>
      </w:pPr>
    </w:p>
    <w:p w14:paraId="42773D96"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7382698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6D1819B1" w14:textId="77777777" w:rsidR="00EC7C8E"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B94CED">
        <w:rPr>
          <w:rFonts w:eastAsia="Calibri" w:cs="Times New Roman"/>
          <w:szCs w:val="22"/>
        </w:rPr>
        <w:t xml:space="preserve"> a </w:t>
      </w:r>
      <w:r w:rsidR="00B94CED" w:rsidRPr="00323CB9">
        <w:rPr>
          <w:rFonts w:cs="Times New Roman"/>
        </w:rPr>
        <w:t>Remote Patient Monitoring</w:t>
      </w:r>
      <w:r w:rsidR="00B94CED" w:rsidRPr="009A3EA6">
        <w:rPr>
          <w:rFonts w:eastAsia="Calibri" w:cs="Times New Roman"/>
          <w:szCs w:val="22"/>
          <w:highlight w:val="yellow"/>
        </w:rPr>
        <w:t xml:space="preserve"> </w:t>
      </w:r>
      <w:r w:rsidR="00B94CED">
        <w:rPr>
          <w:rFonts w:eastAsia="Calibri" w:cs="Times New Roman"/>
          <w:szCs w:val="22"/>
        </w:rPr>
        <w:t>solution</w:t>
      </w:r>
      <w:r w:rsidR="009B3501">
        <w:rPr>
          <w:rFonts w:eastAsia="Calibri" w:cs="Times New Roman"/>
          <w:szCs w:val="22"/>
        </w:rPr>
        <w:t xml:space="preserve"> with the following goals: </w:t>
      </w:r>
    </w:p>
    <w:p w14:paraId="509E82A0" w14:textId="77777777" w:rsidR="009B3501" w:rsidRPr="009B3501" w:rsidRDefault="009B3501" w:rsidP="009B3501">
      <w:pPr>
        <w:numPr>
          <w:ilvl w:val="0"/>
          <w:numId w:val="35"/>
        </w:numPr>
        <w:spacing w:before="220" w:after="220"/>
        <w:jc w:val="both"/>
        <w:rPr>
          <w:rFonts w:eastAsia="Calibri" w:cs="Times New Roman"/>
          <w:szCs w:val="22"/>
        </w:rPr>
      </w:pPr>
      <w:r w:rsidRPr="009B3501">
        <w:rPr>
          <w:rFonts w:eastAsia="Calibri" w:cs="Times New Roman"/>
          <w:szCs w:val="22"/>
        </w:rPr>
        <w:t>Improve patient outcomes and early intervention.</w:t>
      </w:r>
    </w:p>
    <w:p w14:paraId="6C06208B" w14:textId="77777777" w:rsidR="009B3501" w:rsidRPr="009B3501" w:rsidRDefault="009B3501" w:rsidP="009B3501">
      <w:pPr>
        <w:numPr>
          <w:ilvl w:val="0"/>
          <w:numId w:val="35"/>
        </w:numPr>
        <w:spacing w:before="220" w:after="220"/>
        <w:jc w:val="both"/>
        <w:rPr>
          <w:rFonts w:eastAsia="Calibri" w:cs="Times New Roman"/>
          <w:szCs w:val="22"/>
        </w:rPr>
      </w:pPr>
      <w:r w:rsidRPr="009B3501">
        <w:rPr>
          <w:rFonts w:eastAsia="Calibri" w:cs="Times New Roman"/>
          <w:szCs w:val="22"/>
        </w:rPr>
        <w:t>Implement a remote monitoring platform with continuous monitoring capabilities and configurable alert thresholds.</w:t>
      </w:r>
    </w:p>
    <w:p w14:paraId="421B6E54" w14:textId="77777777" w:rsidR="009B3501" w:rsidRPr="009B3501" w:rsidRDefault="009B3501" w:rsidP="009B3501">
      <w:pPr>
        <w:numPr>
          <w:ilvl w:val="0"/>
          <w:numId w:val="35"/>
        </w:numPr>
        <w:spacing w:before="220" w:after="220"/>
        <w:jc w:val="both"/>
        <w:rPr>
          <w:rFonts w:eastAsia="Calibri" w:cs="Times New Roman"/>
          <w:szCs w:val="22"/>
        </w:rPr>
      </w:pPr>
      <w:r w:rsidRPr="009B3501">
        <w:rPr>
          <w:rFonts w:eastAsia="Calibri" w:cs="Times New Roman"/>
          <w:szCs w:val="22"/>
        </w:rPr>
        <w:t>Integrate the platform with existing JPS systems, including the electronic health record and other approved operational systems, as appropriate.</w:t>
      </w:r>
    </w:p>
    <w:p w14:paraId="316473D8" w14:textId="77777777" w:rsidR="009B3501" w:rsidRPr="009B3501" w:rsidRDefault="009B3501" w:rsidP="009B3501">
      <w:pPr>
        <w:numPr>
          <w:ilvl w:val="0"/>
          <w:numId w:val="35"/>
        </w:numPr>
        <w:spacing w:before="220" w:after="220"/>
        <w:jc w:val="both"/>
        <w:rPr>
          <w:rFonts w:eastAsia="Calibri" w:cs="Times New Roman"/>
          <w:szCs w:val="22"/>
        </w:rPr>
      </w:pPr>
      <w:r w:rsidRPr="009B3501">
        <w:rPr>
          <w:rFonts w:eastAsia="Calibri" w:cs="Times New Roman"/>
          <w:szCs w:val="22"/>
        </w:rPr>
        <w:t>Deploy dashboards, alert workflows, escalation pathways, and role-based work queues to support timely intervention.</w:t>
      </w:r>
    </w:p>
    <w:p w14:paraId="75BCEB73" w14:textId="77777777" w:rsidR="009B3501" w:rsidRPr="009B3501" w:rsidRDefault="009B3501" w:rsidP="00EC7C8E">
      <w:pPr>
        <w:numPr>
          <w:ilvl w:val="0"/>
          <w:numId w:val="35"/>
        </w:numPr>
        <w:spacing w:before="220" w:after="220"/>
        <w:jc w:val="both"/>
        <w:rPr>
          <w:rFonts w:eastAsia="Calibri" w:cs="Times New Roman"/>
          <w:szCs w:val="22"/>
        </w:rPr>
      </w:pPr>
      <w:r w:rsidRPr="009B3501">
        <w:rPr>
          <w:rFonts w:eastAsia="Calibri" w:cs="Times New Roman"/>
          <w:szCs w:val="22"/>
        </w:rPr>
        <w:t>Provide implementation support, training, device logistics guidance, and post-go-live optimization.</w:t>
      </w:r>
    </w:p>
    <w:p w14:paraId="6BA18DA4"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2FC3B7F4"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274CA5C" w14:textId="77777777" w:rsidR="003B2FBB" w:rsidRDefault="003B2FBB" w:rsidP="003B2FBB">
      <w:pPr>
        <w:pStyle w:val="ListParagraph"/>
        <w:ind w:left="0"/>
      </w:pPr>
    </w:p>
    <w:p w14:paraId="5583E02C"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3F3BCD08" w14:textId="77777777" w:rsidR="003B2FBB" w:rsidRPr="009A3EA6" w:rsidRDefault="003B2FBB" w:rsidP="003B2FBB">
      <w:pPr>
        <w:spacing w:before="220" w:after="220"/>
        <w:jc w:val="both"/>
        <w:rPr>
          <w:rFonts w:cs="Times New Roman"/>
          <w:szCs w:val="22"/>
        </w:rPr>
      </w:pPr>
      <w:r>
        <w:lastRenderedPageBreak/>
        <w:t>JPS is governed by an eleven (11) member Board of Managers, whose members are appointed by the Tarrant County Commissioners Court.</w:t>
      </w:r>
    </w:p>
    <w:p w14:paraId="74357C9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42FA11D6" w14:textId="77777777" w:rsidR="00EC7C8E" w:rsidRDefault="00B94CED" w:rsidP="00B94CED">
      <w:pPr>
        <w:pStyle w:val="ListParagraph"/>
        <w:ind w:left="360"/>
      </w:pPr>
      <w:r>
        <w:t>Remote Patient Monitoring solutions have become a strategic component of modern healthcare delivery, enabling proactive management of chronic disease, improved transitions of care, reduction in avoidable utilization, and enhanced patient engagement outside traditional clinical settings. As a large county hospital network serving a diverse and high-need population, we are seeking proposals from qualified vendors to provide a next-generation Remote Patient Monitoring (RPM) platform capable of supporting enterprise-scale deployment across ambulatory, post-acute, and population health programs.</w:t>
      </w:r>
    </w:p>
    <w:p w14:paraId="0E8B1C2E" w14:textId="77777777" w:rsidR="006A2E6C" w:rsidRDefault="006A2E6C" w:rsidP="00B94CED">
      <w:pPr>
        <w:pStyle w:val="ListParagraph"/>
        <w:ind w:left="360"/>
      </w:pPr>
    </w:p>
    <w:p w14:paraId="09C4D799" w14:textId="77777777" w:rsidR="006A2E6C" w:rsidRPr="006A2E6C" w:rsidRDefault="006A2E6C" w:rsidP="006A2E6C">
      <w:pPr>
        <w:pStyle w:val="ListParagraph"/>
        <w:ind w:left="360"/>
        <w:rPr>
          <w:rFonts w:cstheme="minorBidi"/>
        </w:rPr>
      </w:pPr>
      <w:r w:rsidRPr="006A2E6C">
        <w:rPr>
          <w:rFonts w:cstheme="minorBidi"/>
        </w:rPr>
        <w:t>The scope of work includes procurement, implementation, integration, configuration, training, and operationalization of a remote monitoring platform with continuous monitoring capabilities. The solution should support collection and transmission of patient physiologic data from connected devices and/or continuous monitoring technologies, enable configurable thresholds and alerts, and route actionable information to the appropriate clinical teams for intervention.</w:t>
      </w:r>
    </w:p>
    <w:p w14:paraId="5F8FB59D" w14:textId="77777777" w:rsidR="006A2E6C" w:rsidRPr="006A2E6C" w:rsidRDefault="006A2E6C" w:rsidP="006A2E6C">
      <w:pPr>
        <w:pStyle w:val="ListParagraph"/>
        <w:ind w:left="360"/>
        <w:rPr>
          <w:rFonts w:cstheme="minorBidi"/>
        </w:rPr>
      </w:pPr>
    </w:p>
    <w:p w14:paraId="2737283F" w14:textId="77777777" w:rsidR="006A2E6C" w:rsidRPr="006A2E6C" w:rsidRDefault="006A2E6C" w:rsidP="006A2E6C">
      <w:pPr>
        <w:pStyle w:val="ListParagraph"/>
        <w:ind w:left="360"/>
        <w:rPr>
          <w:rFonts w:cstheme="minorBidi"/>
        </w:rPr>
      </w:pPr>
      <w:r w:rsidRPr="006A2E6C">
        <w:rPr>
          <w:rFonts w:cstheme="minorBidi"/>
        </w:rPr>
        <w:t>The requested solution should support use across multiple care settings, including transitional care, ambulatory chronic disease management, care management programs, and other identified high-risk populations. The vendor should provide implementation planning, workflow design support, device deployment support, reporting capabilities, and ongoing technical and operational support.</w:t>
      </w:r>
    </w:p>
    <w:p w14:paraId="0A0FB50F" w14:textId="77777777" w:rsidR="006A2E6C" w:rsidRPr="006A2E6C" w:rsidRDefault="006A2E6C" w:rsidP="006A2E6C">
      <w:pPr>
        <w:pStyle w:val="ListParagraph"/>
        <w:ind w:left="360"/>
        <w:rPr>
          <w:rFonts w:cstheme="minorBidi"/>
        </w:rPr>
      </w:pPr>
    </w:p>
    <w:p w14:paraId="17A1AE75" w14:textId="77777777" w:rsidR="006A2E6C" w:rsidRPr="006A2E6C" w:rsidRDefault="006A2E6C" w:rsidP="006A2E6C">
      <w:pPr>
        <w:pStyle w:val="ListParagraph"/>
        <w:ind w:left="360"/>
        <w:rPr>
          <w:rFonts w:cstheme="minorBidi"/>
        </w:rPr>
      </w:pPr>
      <w:r w:rsidRPr="006A2E6C">
        <w:rPr>
          <w:rFonts w:cstheme="minorBidi"/>
        </w:rPr>
        <w:t>The platform must integrate into existing JPS technology and clinical workflows to minimize duplication, reduce manual work, and allow clinicians to document and act on monitoring data efficiently. The solution should also support program expansion over time as JPS scales monitoring services to additional populations and use cases.</w:t>
      </w:r>
    </w:p>
    <w:p w14:paraId="30AE8636" w14:textId="77777777" w:rsidR="006A2E6C" w:rsidRDefault="006A2E6C" w:rsidP="00B94CED">
      <w:pPr>
        <w:pStyle w:val="ListParagraph"/>
        <w:ind w:left="360"/>
        <w:rPr>
          <w:rFonts w:cstheme="minorBidi"/>
        </w:rPr>
      </w:pPr>
    </w:p>
    <w:p w14:paraId="325F98F0" w14:textId="77777777" w:rsidR="006A2E6C" w:rsidRPr="006A2E6C" w:rsidRDefault="006A2E6C" w:rsidP="006A2E6C">
      <w:pPr>
        <w:pStyle w:val="ListParagraph"/>
        <w:numPr>
          <w:ilvl w:val="0"/>
          <w:numId w:val="31"/>
        </w:numPr>
        <w:rPr>
          <w:rFonts w:cstheme="minorBidi"/>
          <w:i/>
          <w:iCs/>
        </w:rPr>
      </w:pPr>
      <w:r w:rsidRPr="006A2E6C">
        <w:rPr>
          <w:rFonts w:cstheme="minorBidi"/>
          <w:b/>
          <w:bCs/>
          <w:u w:val="single"/>
        </w:rPr>
        <w:t xml:space="preserve">Key Metrics </w:t>
      </w:r>
    </w:p>
    <w:tbl>
      <w:tblPr>
        <w:tblStyle w:val="TableGrid"/>
        <w:tblW w:w="0" w:type="auto"/>
        <w:tblInd w:w="607" w:type="dxa"/>
        <w:tblLook w:val="04A0" w:firstRow="1" w:lastRow="0" w:firstColumn="1" w:lastColumn="0" w:noHBand="0" w:noVBand="1"/>
      </w:tblPr>
      <w:tblGrid>
        <w:gridCol w:w="741"/>
        <w:gridCol w:w="7290"/>
      </w:tblGrid>
      <w:tr w:rsidR="006A2E6C" w:rsidRPr="006A2E6C" w14:paraId="511E7F3E"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187B086E" w14:textId="77777777" w:rsidR="006A2E6C" w:rsidRPr="006A2E6C" w:rsidRDefault="006A2E6C" w:rsidP="006A2E6C">
            <w:pPr>
              <w:pStyle w:val="ListParagraph"/>
              <w:ind w:left="360"/>
              <w:rPr>
                <w:rFonts w:cstheme="minorBidi"/>
              </w:rPr>
            </w:pPr>
            <w:r w:rsidRPr="006A2E6C">
              <w:rPr>
                <w:rFonts w:cstheme="minorBidi"/>
              </w:rPr>
              <w:t>a.</w:t>
            </w:r>
          </w:p>
        </w:tc>
        <w:tc>
          <w:tcPr>
            <w:tcW w:w="7290" w:type="dxa"/>
            <w:tcBorders>
              <w:top w:val="single" w:sz="4" w:space="0" w:color="auto"/>
              <w:left w:val="single" w:sz="4" w:space="0" w:color="auto"/>
              <w:bottom w:val="single" w:sz="4" w:space="0" w:color="auto"/>
              <w:right w:val="single" w:sz="4" w:space="0" w:color="auto"/>
            </w:tcBorders>
            <w:hideMark/>
          </w:tcPr>
          <w:p w14:paraId="42FF2440" w14:textId="77777777" w:rsidR="006A2E6C" w:rsidRPr="006A2E6C" w:rsidRDefault="006A2E6C" w:rsidP="006A2E6C">
            <w:pPr>
              <w:pStyle w:val="ListParagraph"/>
              <w:ind w:left="360"/>
              <w:rPr>
                <w:rFonts w:cstheme="minorBidi"/>
              </w:rPr>
            </w:pPr>
            <w:r w:rsidRPr="006A2E6C">
              <w:rPr>
                <w:rFonts w:cstheme="minorBidi"/>
              </w:rPr>
              <w:t>Patient volume - estimated monitored patient population to be phased in based on operational priorities, beginning with high-risk chronic disease and transition-of-care populations.</w:t>
            </w:r>
          </w:p>
        </w:tc>
      </w:tr>
      <w:tr w:rsidR="006A2E6C" w:rsidRPr="006A2E6C" w14:paraId="08745D3D"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1A045F1E" w14:textId="77777777" w:rsidR="006A2E6C" w:rsidRPr="006A2E6C" w:rsidRDefault="006A2E6C" w:rsidP="006A2E6C">
            <w:pPr>
              <w:pStyle w:val="ListParagraph"/>
              <w:ind w:left="360"/>
              <w:rPr>
                <w:rFonts w:cstheme="minorBidi"/>
              </w:rPr>
            </w:pPr>
            <w:r w:rsidRPr="006A2E6C">
              <w:rPr>
                <w:rFonts w:cstheme="minorBidi"/>
              </w:rPr>
              <w:t>b.</w:t>
            </w:r>
          </w:p>
        </w:tc>
        <w:tc>
          <w:tcPr>
            <w:tcW w:w="7290" w:type="dxa"/>
            <w:tcBorders>
              <w:top w:val="single" w:sz="4" w:space="0" w:color="auto"/>
              <w:left w:val="single" w:sz="4" w:space="0" w:color="auto"/>
              <w:bottom w:val="single" w:sz="4" w:space="0" w:color="auto"/>
              <w:right w:val="single" w:sz="4" w:space="0" w:color="auto"/>
            </w:tcBorders>
            <w:hideMark/>
          </w:tcPr>
          <w:p w14:paraId="34C1C376" w14:textId="77777777" w:rsidR="006A2E6C" w:rsidRPr="006A2E6C" w:rsidRDefault="006A2E6C" w:rsidP="006A2E6C">
            <w:pPr>
              <w:pStyle w:val="ListParagraph"/>
              <w:ind w:left="360"/>
              <w:rPr>
                <w:rFonts w:cstheme="minorBidi"/>
              </w:rPr>
            </w:pPr>
            <w:r w:rsidRPr="006A2E6C">
              <w:rPr>
                <w:rFonts w:cstheme="minorBidi"/>
              </w:rPr>
              <w:t xml:space="preserve">Device capabilities - remote monitoring devices to include blood pressure cuffs, weight scales, pulse oximeters, glucometers, thermometers, and continuous monitoring </w:t>
            </w:r>
            <w:proofErr w:type="gramStart"/>
            <w:r w:rsidRPr="006A2E6C">
              <w:rPr>
                <w:rFonts w:cstheme="minorBidi"/>
              </w:rPr>
              <w:t>wearables</w:t>
            </w:r>
            <w:proofErr w:type="gramEnd"/>
            <w:r w:rsidRPr="006A2E6C">
              <w:rPr>
                <w:rFonts w:cstheme="minorBidi"/>
              </w:rPr>
              <w:t xml:space="preserve"> or equivalent technologies.</w:t>
            </w:r>
          </w:p>
        </w:tc>
      </w:tr>
      <w:tr w:rsidR="006A2E6C" w:rsidRPr="006A2E6C" w14:paraId="5C912B71"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732998B1" w14:textId="77777777" w:rsidR="006A2E6C" w:rsidRPr="006A2E6C" w:rsidRDefault="006A2E6C" w:rsidP="006A2E6C">
            <w:pPr>
              <w:pStyle w:val="ListParagraph"/>
              <w:ind w:left="360"/>
              <w:rPr>
                <w:rFonts w:cstheme="minorBidi"/>
              </w:rPr>
            </w:pPr>
            <w:r w:rsidRPr="006A2E6C">
              <w:rPr>
                <w:rFonts w:cstheme="minorBidi"/>
              </w:rPr>
              <w:t>c.</w:t>
            </w:r>
          </w:p>
        </w:tc>
        <w:tc>
          <w:tcPr>
            <w:tcW w:w="7290" w:type="dxa"/>
            <w:tcBorders>
              <w:top w:val="single" w:sz="4" w:space="0" w:color="auto"/>
              <w:left w:val="single" w:sz="4" w:space="0" w:color="auto"/>
              <w:bottom w:val="single" w:sz="4" w:space="0" w:color="auto"/>
              <w:right w:val="single" w:sz="4" w:space="0" w:color="auto"/>
            </w:tcBorders>
            <w:hideMark/>
          </w:tcPr>
          <w:p w14:paraId="1DD3AC99" w14:textId="77777777" w:rsidR="006A2E6C" w:rsidRPr="006A2E6C" w:rsidRDefault="006A2E6C" w:rsidP="006A2E6C">
            <w:pPr>
              <w:pStyle w:val="ListParagraph"/>
              <w:ind w:left="360"/>
              <w:rPr>
                <w:rFonts w:cstheme="minorBidi"/>
              </w:rPr>
            </w:pPr>
            <w:r w:rsidRPr="006A2E6C">
              <w:rPr>
                <w:rFonts w:cstheme="minorBidi"/>
              </w:rPr>
              <w:t>User compatibility - anticipated users include care managers, nurses, advanced practice providers, physicians, and operational leaders requiring dashboard and reporting access.</w:t>
            </w:r>
          </w:p>
        </w:tc>
      </w:tr>
      <w:tr w:rsidR="006A2E6C" w:rsidRPr="006A2E6C" w14:paraId="244FABD4"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483C814A" w14:textId="77777777" w:rsidR="006A2E6C" w:rsidRPr="006A2E6C" w:rsidRDefault="006A2E6C" w:rsidP="006A2E6C">
            <w:pPr>
              <w:pStyle w:val="ListParagraph"/>
              <w:ind w:left="360"/>
              <w:rPr>
                <w:rFonts w:cstheme="minorBidi"/>
              </w:rPr>
            </w:pPr>
            <w:r w:rsidRPr="006A2E6C">
              <w:rPr>
                <w:rFonts w:cstheme="minorBidi"/>
              </w:rPr>
              <w:t>d.</w:t>
            </w:r>
          </w:p>
        </w:tc>
        <w:tc>
          <w:tcPr>
            <w:tcW w:w="7290" w:type="dxa"/>
            <w:tcBorders>
              <w:top w:val="single" w:sz="4" w:space="0" w:color="auto"/>
              <w:left w:val="single" w:sz="4" w:space="0" w:color="auto"/>
              <w:bottom w:val="single" w:sz="4" w:space="0" w:color="auto"/>
              <w:right w:val="single" w:sz="4" w:space="0" w:color="auto"/>
            </w:tcBorders>
            <w:hideMark/>
          </w:tcPr>
          <w:p w14:paraId="5438DBA8" w14:textId="77777777" w:rsidR="006A2E6C" w:rsidRPr="006A2E6C" w:rsidRDefault="006A2E6C" w:rsidP="006A2E6C">
            <w:pPr>
              <w:pStyle w:val="ListParagraph"/>
              <w:ind w:left="360"/>
              <w:rPr>
                <w:rFonts w:cstheme="minorBidi"/>
              </w:rPr>
            </w:pPr>
            <w:r w:rsidRPr="006A2E6C">
              <w:rPr>
                <w:rFonts w:cstheme="minorBidi"/>
              </w:rPr>
              <w:t>Scalability - solution must support enterprise scalability, including future growth in monitored patients, devices, concurrent users, and expansion into additional service lines or programs.</w:t>
            </w:r>
          </w:p>
        </w:tc>
      </w:tr>
    </w:tbl>
    <w:p w14:paraId="1F7F97CB" w14:textId="77777777" w:rsidR="006A2E6C" w:rsidRDefault="006A2E6C" w:rsidP="006A2E6C">
      <w:pPr>
        <w:pStyle w:val="ListParagraph"/>
        <w:ind w:left="360"/>
        <w:rPr>
          <w:rFonts w:cstheme="minorBidi"/>
          <w:b/>
          <w:bCs/>
          <w:u w:val="single"/>
        </w:rPr>
      </w:pPr>
    </w:p>
    <w:p w14:paraId="7CEF0DED" w14:textId="77777777" w:rsidR="006A2E6C" w:rsidRDefault="006A2E6C" w:rsidP="006A2E6C">
      <w:pPr>
        <w:pStyle w:val="ListParagraph"/>
        <w:ind w:left="360"/>
        <w:rPr>
          <w:rFonts w:cstheme="minorBidi"/>
          <w:b/>
          <w:bCs/>
          <w:u w:val="single"/>
        </w:rPr>
      </w:pPr>
    </w:p>
    <w:p w14:paraId="79F62C5D" w14:textId="77777777" w:rsidR="006A2E6C" w:rsidRDefault="006A2E6C" w:rsidP="006A2E6C">
      <w:pPr>
        <w:pStyle w:val="ListParagraph"/>
        <w:ind w:left="360"/>
        <w:rPr>
          <w:rFonts w:cstheme="minorBidi"/>
          <w:b/>
          <w:bCs/>
          <w:u w:val="single"/>
        </w:rPr>
      </w:pPr>
    </w:p>
    <w:p w14:paraId="7410E1F2" w14:textId="77777777" w:rsidR="006A2E6C" w:rsidRPr="006A2E6C" w:rsidRDefault="006A2E6C" w:rsidP="006A2E6C">
      <w:pPr>
        <w:pStyle w:val="ListParagraph"/>
        <w:ind w:left="360"/>
        <w:rPr>
          <w:rFonts w:cstheme="minorBidi"/>
          <w:b/>
          <w:bCs/>
          <w:u w:val="single"/>
        </w:rPr>
      </w:pPr>
    </w:p>
    <w:p w14:paraId="46B8EBFD" w14:textId="77777777" w:rsidR="006A2E6C" w:rsidRDefault="006A2E6C" w:rsidP="006A2E6C">
      <w:pPr>
        <w:pStyle w:val="ListParagraph"/>
        <w:ind w:left="360"/>
        <w:rPr>
          <w:rFonts w:cstheme="minorBidi"/>
          <w:b/>
          <w:bCs/>
          <w:u w:val="single"/>
        </w:rPr>
      </w:pPr>
    </w:p>
    <w:p w14:paraId="3F42121E" w14:textId="77777777" w:rsidR="00E06107" w:rsidRDefault="00E06107" w:rsidP="006A2E6C">
      <w:pPr>
        <w:pStyle w:val="ListParagraph"/>
        <w:ind w:left="360"/>
        <w:rPr>
          <w:rFonts w:cstheme="minorBidi"/>
          <w:b/>
          <w:bCs/>
          <w:u w:val="single"/>
        </w:rPr>
      </w:pPr>
    </w:p>
    <w:p w14:paraId="64BDCE21" w14:textId="77777777" w:rsidR="00E06107" w:rsidRDefault="00E06107" w:rsidP="006A2E6C">
      <w:pPr>
        <w:pStyle w:val="ListParagraph"/>
        <w:ind w:left="360"/>
        <w:rPr>
          <w:rFonts w:cstheme="minorBidi"/>
          <w:b/>
          <w:bCs/>
          <w:u w:val="single"/>
        </w:rPr>
      </w:pPr>
    </w:p>
    <w:p w14:paraId="6099C1E5" w14:textId="77777777" w:rsidR="00E06107" w:rsidRDefault="00E06107" w:rsidP="006A2E6C">
      <w:pPr>
        <w:pStyle w:val="ListParagraph"/>
        <w:ind w:left="360"/>
        <w:rPr>
          <w:rFonts w:cstheme="minorBidi"/>
          <w:b/>
          <w:bCs/>
          <w:u w:val="single"/>
        </w:rPr>
      </w:pPr>
    </w:p>
    <w:p w14:paraId="05B05C57" w14:textId="77777777" w:rsidR="00E06107" w:rsidRPr="006A2E6C" w:rsidRDefault="00E06107" w:rsidP="006A2E6C">
      <w:pPr>
        <w:pStyle w:val="ListParagraph"/>
        <w:ind w:left="360"/>
        <w:rPr>
          <w:rFonts w:cstheme="minorBidi"/>
          <w:b/>
          <w:bCs/>
          <w:u w:val="single"/>
        </w:rPr>
      </w:pPr>
    </w:p>
    <w:p w14:paraId="59D32988" w14:textId="77777777" w:rsidR="006A2E6C" w:rsidRPr="006A2E6C" w:rsidRDefault="006A2E6C" w:rsidP="006A2E6C">
      <w:pPr>
        <w:pStyle w:val="ListParagraph"/>
        <w:numPr>
          <w:ilvl w:val="0"/>
          <w:numId w:val="31"/>
        </w:numPr>
        <w:rPr>
          <w:rFonts w:cstheme="minorBidi"/>
          <w:b/>
          <w:bCs/>
          <w:u w:val="single"/>
        </w:rPr>
      </w:pPr>
      <w:r w:rsidRPr="006A2E6C">
        <w:rPr>
          <w:rFonts w:cstheme="minorBidi"/>
          <w:b/>
          <w:bCs/>
          <w:u w:val="single"/>
        </w:rPr>
        <w:lastRenderedPageBreak/>
        <w:t>Goals and deliverables.</w:t>
      </w:r>
      <w:ins w:id="26" w:author="Ford, Lori" w:date="2025-04-07T08:03:00Z">
        <w:r w:rsidRPr="006A2E6C">
          <w:rPr>
            <w:rFonts w:cstheme="minorBidi"/>
            <w:b/>
            <w:bCs/>
            <w:u w:val="single"/>
          </w:rPr>
          <w:t xml:space="preserve">  </w:t>
        </w:r>
      </w:ins>
    </w:p>
    <w:tbl>
      <w:tblPr>
        <w:tblStyle w:val="TableGrid"/>
        <w:tblW w:w="0" w:type="auto"/>
        <w:tblInd w:w="607" w:type="dxa"/>
        <w:tblLook w:val="04A0" w:firstRow="1" w:lastRow="0" w:firstColumn="1" w:lastColumn="0" w:noHBand="0" w:noVBand="1"/>
      </w:tblPr>
      <w:tblGrid>
        <w:gridCol w:w="741"/>
        <w:gridCol w:w="7290"/>
      </w:tblGrid>
      <w:tr w:rsidR="006A2E6C" w:rsidRPr="006A2E6C" w14:paraId="7B7E5239"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14ED1B87" w14:textId="77777777" w:rsidR="006A2E6C" w:rsidRPr="006A2E6C" w:rsidRDefault="006A2E6C" w:rsidP="006A2E6C">
            <w:pPr>
              <w:pStyle w:val="ListParagraph"/>
              <w:ind w:left="360"/>
              <w:rPr>
                <w:rFonts w:cstheme="minorBidi"/>
              </w:rPr>
            </w:pPr>
            <w:r w:rsidRPr="006A2E6C">
              <w:rPr>
                <w:rFonts w:cstheme="minorBidi"/>
              </w:rPr>
              <w:t>a.</w:t>
            </w:r>
          </w:p>
        </w:tc>
        <w:tc>
          <w:tcPr>
            <w:tcW w:w="7290" w:type="dxa"/>
            <w:tcBorders>
              <w:top w:val="single" w:sz="4" w:space="0" w:color="auto"/>
              <w:left w:val="single" w:sz="4" w:space="0" w:color="auto"/>
              <w:bottom w:val="single" w:sz="4" w:space="0" w:color="auto"/>
              <w:right w:val="single" w:sz="4" w:space="0" w:color="auto"/>
            </w:tcBorders>
            <w:hideMark/>
          </w:tcPr>
          <w:p w14:paraId="6745CAB4" w14:textId="77777777" w:rsidR="006A2E6C" w:rsidRPr="006A2E6C" w:rsidRDefault="006A2E6C" w:rsidP="006A2E6C">
            <w:pPr>
              <w:pStyle w:val="ListParagraph"/>
              <w:ind w:left="360"/>
              <w:rPr>
                <w:rFonts w:cstheme="minorBidi"/>
              </w:rPr>
            </w:pPr>
            <w:r w:rsidRPr="006A2E6C">
              <w:rPr>
                <w:rFonts w:cstheme="minorBidi"/>
              </w:rPr>
              <w:t>Implement a remote monitoring platform with configurable alert thresholds and continuous monitoring capabilities.</w:t>
            </w:r>
          </w:p>
        </w:tc>
      </w:tr>
      <w:tr w:rsidR="006A2E6C" w:rsidRPr="006A2E6C" w14:paraId="793B7C17"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3825580F" w14:textId="77777777" w:rsidR="006A2E6C" w:rsidRPr="006A2E6C" w:rsidRDefault="006A2E6C" w:rsidP="006A2E6C">
            <w:pPr>
              <w:pStyle w:val="ListParagraph"/>
              <w:ind w:left="360"/>
              <w:rPr>
                <w:rFonts w:cstheme="minorBidi"/>
              </w:rPr>
            </w:pPr>
            <w:r w:rsidRPr="006A2E6C">
              <w:rPr>
                <w:rFonts w:cstheme="minorBidi"/>
              </w:rPr>
              <w:t>b.</w:t>
            </w:r>
          </w:p>
        </w:tc>
        <w:tc>
          <w:tcPr>
            <w:tcW w:w="7290" w:type="dxa"/>
            <w:tcBorders>
              <w:top w:val="single" w:sz="4" w:space="0" w:color="auto"/>
              <w:left w:val="single" w:sz="4" w:space="0" w:color="auto"/>
              <w:bottom w:val="single" w:sz="4" w:space="0" w:color="auto"/>
              <w:right w:val="single" w:sz="4" w:space="0" w:color="auto"/>
            </w:tcBorders>
            <w:hideMark/>
          </w:tcPr>
          <w:p w14:paraId="0BAFFAF7" w14:textId="77777777" w:rsidR="006A2E6C" w:rsidRPr="006A2E6C" w:rsidRDefault="006A2E6C" w:rsidP="006A2E6C">
            <w:pPr>
              <w:pStyle w:val="ListParagraph"/>
              <w:ind w:left="360"/>
              <w:rPr>
                <w:rFonts w:cstheme="minorBidi"/>
              </w:rPr>
            </w:pPr>
            <w:r w:rsidRPr="006A2E6C">
              <w:rPr>
                <w:rFonts w:cstheme="minorBidi"/>
              </w:rPr>
              <w:t>Integrate the platform with existing JPS systems, including the electronic health record and other approved operational systems, as appropriate.</w:t>
            </w:r>
          </w:p>
        </w:tc>
      </w:tr>
      <w:tr w:rsidR="006A2E6C" w:rsidRPr="006A2E6C" w14:paraId="090F5E1A"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7A147E8E" w14:textId="77777777" w:rsidR="006A2E6C" w:rsidRPr="006A2E6C" w:rsidRDefault="006A2E6C" w:rsidP="006A2E6C">
            <w:pPr>
              <w:pStyle w:val="ListParagraph"/>
              <w:ind w:left="360"/>
              <w:rPr>
                <w:rFonts w:cstheme="minorBidi"/>
              </w:rPr>
            </w:pPr>
            <w:r w:rsidRPr="006A2E6C">
              <w:rPr>
                <w:rFonts w:cstheme="minorBidi"/>
              </w:rPr>
              <w:t>c.</w:t>
            </w:r>
          </w:p>
        </w:tc>
        <w:tc>
          <w:tcPr>
            <w:tcW w:w="7290" w:type="dxa"/>
            <w:tcBorders>
              <w:top w:val="single" w:sz="4" w:space="0" w:color="auto"/>
              <w:left w:val="single" w:sz="4" w:space="0" w:color="auto"/>
              <w:bottom w:val="single" w:sz="4" w:space="0" w:color="auto"/>
              <w:right w:val="single" w:sz="4" w:space="0" w:color="auto"/>
            </w:tcBorders>
            <w:hideMark/>
          </w:tcPr>
          <w:p w14:paraId="7F4805B1" w14:textId="77777777" w:rsidR="006A2E6C" w:rsidRPr="006A2E6C" w:rsidRDefault="006A2E6C" w:rsidP="006A2E6C">
            <w:pPr>
              <w:pStyle w:val="ListParagraph"/>
              <w:ind w:left="360"/>
              <w:rPr>
                <w:rFonts w:cstheme="minorBidi"/>
              </w:rPr>
            </w:pPr>
            <w:r w:rsidRPr="006A2E6C">
              <w:rPr>
                <w:rFonts w:cstheme="minorBidi"/>
              </w:rPr>
              <w:t>Deploy dashboards, alert workflows, escalation pathways, and role-based work queues to support timely intervention.</w:t>
            </w:r>
          </w:p>
        </w:tc>
      </w:tr>
      <w:tr w:rsidR="006A2E6C" w:rsidRPr="006A2E6C" w14:paraId="3BABB4DB"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2D99B63B" w14:textId="77777777" w:rsidR="006A2E6C" w:rsidRPr="006A2E6C" w:rsidRDefault="006A2E6C" w:rsidP="006A2E6C">
            <w:pPr>
              <w:pStyle w:val="ListParagraph"/>
              <w:ind w:left="360"/>
              <w:rPr>
                <w:rFonts w:cstheme="minorBidi"/>
              </w:rPr>
            </w:pPr>
            <w:r w:rsidRPr="006A2E6C">
              <w:rPr>
                <w:rFonts w:cstheme="minorBidi"/>
              </w:rPr>
              <w:t>d.</w:t>
            </w:r>
          </w:p>
        </w:tc>
        <w:tc>
          <w:tcPr>
            <w:tcW w:w="7290" w:type="dxa"/>
            <w:tcBorders>
              <w:top w:val="single" w:sz="4" w:space="0" w:color="auto"/>
              <w:left w:val="single" w:sz="4" w:space="0" w:color="auto"/>
              <w:bottom w:val="single" w:sz="4" w:space="0" w:color="auto"/>
              <w:right w:val="single" w:sz="4" w:space="0" w:color="auto"/>
            </w:tcBorders>
            <w:hideMark/>
          </w:tcPr>
          <w:p w14:paraId="7CF0C468" w14:textId="77777777" w:rsidR="006A2E6C" w:rsidRPr="006A2E6C" w:rsidRDefault="006A2E6C" w:rsidP="006A2E6C">
            <w:pPr>
              <w:pStyle w:val="ListParagraph"/>
              <w:ind w:left="360"/>
              <w:rPr>
                <w:rFonts w:cstheme="minorBidi"/>
              </w:rPr>
            </w:pPr>
            <w:r w:rsidRPr="006A2E6C">
              <w:rPr>
                <w:rFonts w:cstheme="minorBidi"/>
              </w:rPr>
              <w:t>Provide implementation support, training, device logistics guidance, and post-go-live optimization.</w:t>
            </w:r>
          </w:p>
        </w:tc>
      </w:tr>
      <w:tr w:rsidR="006A2E6C" w:rsidRPr="006A2E6C" w14:paraId="4D3F1E3B" w14:textId="77777777" w:rsidTr="00232D75">
        <w:tc>
          <w:tcPr>
            <w:tcW w:w="741" w:type="dxa"/>
            <w:tcBorders>
              <w:top w:val="single" w:sz="4" w:space="0" w:color="auto"/>
              <w:left w:val="single" w:sz="4" w:space="0" w:color="auto"/>
              <w:bottom w:val="single" w:sz="4" w:space="0" w:color="auto"/>
              <w:right w:val="single" w:sz="4" w:space="0" w:color="auto"/>
            </w:tcBorders>
            <w:hideMark/>
          </w:tcPr>
          <w:p w14:paraId="4545FEC3" w14:textId="77777777" w:rsidR="006A2E6C" w:rsidRPr="006A2E6C" w:rsidRDefault="006A2E6C" w:rsidP="006A2E6C">
            <w:pPr>
              <w:pStyle w:val="ListParagraph"/>
              <w:ind w:left="360"/>
              <w:rPr>
                <w:rFonts w:cstheme="minorBidi"/>
              </w:rPr>
            </w:pPr>
            <w:r w:rsidRPr="006A2E6C">
              <w:rPr>
                <w:rFonts w:cstheme="minorBidi"/>
              </w:rPr>
              <w:t>e.</w:t>
            </w:r>
          </w:p>
        </w:tc>
        <w:tc>
          <w:tcPr>
            <w:tcW w:w="7290" w:type="dxa"/>
            <w:tcBorders>
              <w:top w:val="single" w:sz="4" w:space="0" w:color="auto"/>
              <w:left w:val="single" w:sz="4" w:space="0" w:color="auto"/>
              <w:bottom w:val="single" w:sz="4" w:space="0" w:color="auto"/>
              <w:right w:val="single" w:sz="4" w:space="0" w:color="auto"/>
            </w:tcBorders>
            <w:hideMark/>
          </w:tcPr>
          <w:p w14:paraId="294B6A70" w14:textId="77777777" w:rsidR="006A2E6C" w:rsidRPr="006A2E6C" w:rsidRDefault="006A2E6C" w:rsidP="006A2E6C">
            <w:pPr>
              <w:pStyle w:val="ListParagraph"/>
              <w:ind w:left="360"/>
              <w:rPr>
                <w:rFonts w:cstheme="minorBidi"/>
              </w:rPr>
            </w:pPr>
            <w:r w:rsidRPr="006A2E6C">
              <w:rPr>
                <w:rFonts w:cstheme="minorBidi"/>
              </w:rPr>
              <w:t>Deliver analytics and reporting that demonstrate utilization, outcomes, staff workflow performance, and return on investment.</w:t>
            </w:r>
          </w:p>
        </w:tc>
      </w:tr>
    </w:tbl>
    <w:p w14:paraId="0977AB95" w14:textId="77777777" w:rsidR="006A2E6C" w:rsidRDefault="006A2E6C" w:rsidP="00B94CED">
      <w:pPr>
        <w:pStyle w:val="ListParagraph"/>
        <w:ind w:left="360"/>
        <w:rPr>
          <w:rFonts w:cstheme="minorBidi"/>
        </w:rPr>
      </w:pPr>
    </w:p>
    <w:p w14:paraId="4EFE270E" w14:textId="77777777" w:rsidR="006A2E6C" w:rsidRPr="006A2E6C" w:rsidRDefault="006A2E6C" w:rsidP="006A2E6C">
      <w:pPr>
        <w:pStyle w:val="ListParagraph"/>
        <w:ind w:left="360"/>
        <w:rPr>
          <w:rFonts w:cstheme="minorBidi"/>
          <w:b/>
          <w:bCs/>
        </w:rPr>
      </w:pPr>
      <w:r w:rsidRPr="006A2E6C">
        <w:rPr>
          <w:rFonts w:cstheme="minorBidi"/>
          <w:b/>
          <w:bCs/>
        </w:rPr>
        <w:t xml:space="preserve">Proposed Solution must deliver the following capabilities: </w:t>
      </w:r>
    </w:p>
    <w:p w14:paraId="072D1935" w14:textId="77777777" w:rsidR="006A2E6C" w:rsidRPr="006A2E6C" w:rsidRDefault="006A2E6C" w:rsidP="006A2E6C">
      <w:pPr>
        <w:pStyle w:val="ListParagraph"/>
        <w:ind w:left="360"/>
        <w:rPr>
          <w:rFonts w:cstheme="minorBidi"/>
        </w:rPr>
      </w:pPr>
    </w:p>
    <w:p w14:paraId="682CC6EA" w14:textId="77777777" w:rsidR="006A2E6C" w:rsidRPr="006A2E6C" w:rsidRDefault="006A2E6C" w:rsidP="006A2E6C">
      <w:pPr>
        <w:pStyle w:val="ListParagraph"/>
        <w:numPr>
          <w:ilvl w:val="0"/>
          <w:numId w:val="26"/>
        </w:numPr>
        <w:rPr>
          <w:rFonts w:cstheme="minorBidi"/>
        </w:rPr>
      </w:pPr>
      <w:r w:rsidRPr="006A2E6C">
        <w:rPr>
          <w:rFonts w:cstheme="minorBidi"/>
        </w:rPr>
        <w:t>Scheduled collection of blood pressure, weight, glucose, oxygen saturation, temperature, and symptom questionnaires through home devices.</w:t>
      </w:r>
    </w:p>
    <w:p w14:paraId="18D7F5D9" w14:textId="77777777" w:rsidR="006A2E6C" w:rsidRPr="006A2E6C" w:rsidRDefault="006A2E6C" w:rsidP="006A2E6C">
      <w:pPr>
        <w:pStyle w:val="ListParagraph"/>
        <w:numPr>
          <w:ilvl w:val="0"/>
          <w:numId w:val="26"/>
        </w:numPr>
        <w:rPr>
          <w:rFonts w:cstheme="minorBidi"/>
        </w:rPr>
      </w:pPr>
      <w:r w:rsidRPr="006A2E6C">
        <w:rPr>
          <w:rFonts w:cstheme="minorBidi"/>
        </w:rPr>
        <w:t xml:space="preserve">Rules-based and AI-assisted </w:t>
      </w:r>
      <w:proofErr w:type="gramStart"/>
      <w:r w:rsidRPr="006A2E6C">
        <w:rPr>
          <w:rFonts w:cstheme="minorBidi"/>
        </w:rPr>
        <w:t>alerts that</w:t>
      </w:r>
      <w:proofErr w:type="gramEnd"/>
      <w:r w:rsidRPr="006A2E6C">
        <w:rPr>
          <w:rFonts w:cstheme="minorBidi"/>
        </w:rPr>
        <w:t xml:space="preserve"> prioritize clinically meaningful events, reduce alarm fatigue, and route tasks to the right care team.</w:t>
      </w:r>
    </w:p>
    <w:p w14:paraId="2FFF3C75" w14:textId="77777777" w:rsidR="006A2E6C" w:rsidRPr="006A2E6C" w:rsidRDefault="006A2E6C" w:rsidP="006A2E6C">
      <w:pPr>
        <w:pStyle w:val="ListParagraph"/>
        <w:numPr>
          <w:ilvl w:val="0"/>
          <w:numId w:val="26"/>
        </w:numPr>
        <w:rPr>
          <w:rFonts w:cstheme="minorBidi"/>
        </w:rPr>
      </w:pPr>
      <w:r w:rsidRPr="006A2E6C">
        <w:rPr>
          <w:rFonts w:cstheme="minorBidi"/>
        </w:rPr>
        <w:t>Continuous or near-real-time physiologic monitoring with configurable alerts</w:t>
      </w:r>
    </w:p>
    <w:p w14:paraId="6DBF17F0" w14:textId="77777777" w:rsidR="006A2E6C" w:rsidRPr="006A2E6C" w:rsidRDefault="006A2E6C" w:rsidP="006A2E6C">
      <w:pPr>
        <w:pStyle w:val="ListParagraph"/>
        <w:numPr>
          <w:ilvl w:val="0"/>
          <w:numId w:val="26"/>
        </w:numPr>
        <w:rPr>
          <w:rFonts w:cstheme="minorBidi"/>
        </w:rPr>
      </w:pPr>
      <w:r w:rsidRPr="006A2E6C">
        <w:rPr>
          <w:rFonts w:cstheme="minorBidi"/>
        </w:rPr>
        <w:t>Centralized dashboards and prioritized worklists to support timely intervention</w:t>
      </w:r>
    </w:p>
    <w:p w14:paraId="57063E4F" w14:textId="77777777" w:rsidR="006A2E6C" w:rsidRPr="006A2E6C" w:rsidRDefault="006A2E6C" w:rsidP="006A2E6C">
      <w:pPr>
        <w:pStyle w:val="ListParagraph"/>
        <w:numPr>
          <w:ilvl w:val="0"/>
          <w:numId w:val="26"/>
        </w:numPr>
        <w:rPr>
          <w:rFonts w:cstheme="minorBidi"/>
          <w:b/>
          <w:bCs/>
          <w:u w:val="single"/>
        </w:rPr>
      </w:pPr>
      <w:r w:rsidRPr="006A2E6C">
        <w:rPr>
          <w:rFonts w:cstheme="minorBidi"/>
        </w:rPr>
        <w:t>Seamless integration with the EMR to support clinical workflows and documentation</w:t>
      </w:r>
    </w:p>
    <w:p w14:paraId="25913ABC" w14:textId="77777777" w:rsidR="006A2E6C" w:rsidRPr="006A2E6C" w:rsidRDefault="006A2E6C" w:rsidP="006A2E6C">
      <w:pPr>
        <w:pStyle w:val="ListParagraph"/>
        <w:numPr>
          <w:ilvl w:val="0"/>
          <w:numId w:val="26"/>
        </w:numPr>
        <w:rPr>
          <w:rFonts w:cstheme="minorBidi"/>
          <w:b/>
          <w:bCs/>
          <w:u w:val="single"/>
        </w:rPr>
      </w:pPr>
      <w:r w:rsidRPr="006A2E6C">
        <w:rPr>
          <w:rFonts w:cstheme="minorBidi"/>
        </w:rPr>
        <w:t>Actionable analytics and reporting on patient outcomes, utilization, and program performance</w:t>
      </w:r>
    </w:p>
    <w:p w14:paraId="4F871690" w14:textId="77777777" w:rsidR="006A2E6C" w:rsidRPr="006A2E6C" w:rsidRDefault="006A2E6C" w:rsidP="006A2E6C">
      <w:pPr>
        <w:pStyle w:val="ListParagraph"/>
        <w:numPr>
          <w:ilvl w:val="0"/>
          <w:numId w:val="26"/>
        </w:numPr>
        <w:rPr>
          <w:rFonts w:cstheme="minorBidi"/>
          <w:b/>
          <w:bCs/>
          <w:u w:val="single"/>
        </w:rPr>
      </w:pPr>
      <w:r w:rsidRPr="006A2E6C">
        <w:rPr>
          <w:rFonts w:cstheme="minorBidi"/>
        </w:rPr>
        <w:t>Scalable platform to support expansion across patient populations and care settings</w:t>
      </w:r>
    </w:p>
    <w:p w14:paraId="0C796B1B" w14:textId="77777777" w:rsidR="006A2E6C" w:rsidRPr="00B94CED" w:rsidRDefault="006A2E6C" w:rsidP="00B94CED">
      <w:pPr>
        <w:pStyle w:val="ListParagraph"/>
        <w:ind w:left="360"/>
        <w:rPr>
          <w:rFonts w:cstheme="minorBidi"/>
        </w:rPr>
      </w:pPr>
    </w:p>
    <w:p w14:paraId="290EA7A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t>MINIMUM REQUIREMENTS</w:t>
      </w:r>
      <w:bookmarkEnd w:id="77"/>
    </w:p>
    <w:bookmarkEnd w:id="78"/>
    <w:p w14:paraId="32427807"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t>System Architecture</w:t>
      </w:r>
    </w:p>
    <w:p w14:paraId="3B036D86"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Identify product structure as a cloud-based or cloud ready architecture, with API support for integration with existing systems.</w:t>
      </w:r>
    </w:p>
    <w:p w14:paraId="0D8D846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Solution must be cloud-based or cloud-ready with high availability, scalability, and redundancy to support enterprise-wide use.</w:t>
      </w:r>
    </w:p>
    <w:p w14:paraId="091C106C"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Must support secure, standards-based API integration with existing systems, including the electronic medical record (EMR).</w:t>
      </w:r>
    </w:p>
    <w:p w14:paraId="14AEC5E5"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Architecture should allow for real-time or near-real-time data ingestion, processing, and alerting.</w:t>
      </w:r>
    </w:p>
    <w:p w14:paraId="0FEAA0AF"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Must support role-based access, user management, and configurable workflows across multiple clinical programs.</w:t>
      </w:r>
    </w:p>
    <w:p w14:paraId="37231FC8"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Solution should be designed to scale with increasing patient volumes, devices, and users without degradation in performance.</w:t>
      </w:r>
    </w:p>
    <w:p w14:paraId="59871D1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Must include disaster recovery capabilities and defined uptime/service level expectations.</w:t>
      </w:r>
    </w:p>
    <w:p w14:paraId="2F72CDBF"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t>Integration</w:t>
      </w:r>
    </w:p>
    <w:p w14:paraId="624BF78B"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 xml:space="preserve">Provide detailed outline of data integration requirements.  </w:t>
      </w:r>
    </w:p>
    <w:p w14:paraId="1764839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lastRenderedPageBreak/>
        <w:t>Must support seamless integration with the electronic medical record (EMR) to enable bidirectional data exchange.</w:t>
      </w:r>
    </w:p>
    <w:p w14:paraId="0617ECA7"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Support industry-standard interoperability protocols (e.g., HL7, FHIR, APIs) for secure data transmission.</w:t>
      </w:r>
    </w:p>
    <w:p w14:paraId="5EDE8521"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Enable real-time or near-real-time transmission of patient physiologic data, alerts, and status updates.</w:t>
      </w:r>
    </w:p>
    <w:p w14:paraId="19A6214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Support integration of patient demographics, enrollment, device data, alert notifications, and clinical documentation.</w:t>
      </w:r>
    </w:p>
    <w:p w14:paraId="15565B0F"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Minimize duplicate documentation and manual workflows by embedding data into existing clinical systems.</w:t>
      </w:r>
    </w:p>
    <w:p w14:paraId="2CF01AE1"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Allow for configurable integration to support multiple care settings, programs, and patient populations.</w:t>
      </w:r>
    </w:p>
    <w:p w14:paraId="1243E7B5"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t>Security</w:t>
      </w:r>
    </w:p>
    <w:p w14:paraId="521CC68C" w14:textId="77777777" w:rsidR="00B94CED" w:rsidRPr="00B94CED" w:rsidRDefault="00B94CED" w:rsidP="00B94CED">
      <w:pPr>
        <w:numPr>
          <w:ilvl w:val="1"/>
          <w:numId w:val="17"/>
        </w:numPr>
        <w:spacing w:before="220" w:after="220"/>
        <w:jc w:val="both"/>
        <w:rPr>
          <w:rFonts w:cstheme="minorHAnsi"/>
          <w:b/>
          <w:bCs/>
          <w:szCs w:val="22"/>
          <w:u w:val="single"/>
        </w:rPr>
      </w:pPr>
      <w:r w:rsidRPr="00B94CED">
        <w:rPr>
          <w:rFonts w:cstheme="minorHAnsi"/>
          <w:szCs w:val="22"/>
        </w:rPr>
        <w:t>Providing proposed how proposed solution ensures data security and privacy.</w:t>
      </w:r>
      <w:r w:rsidRPr="00B94CED">
        <w:rPr>
          <w:rFonts w:cstheme="minorHAnsi"/>
          <w:b/>
          <w:bCs/>
          <w:szCs w:val="22"/>
        </w:rPr>
        <w:t xml:space="preserve"> </w:t>
      </w:r>
    </w:p>
    <w:p w14:paraId="34F9C0C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Must support encryption of data both in transit and at rest using industry-standard protocols.</w:t>
      </w:r>
    </w:p>
    <w:p w14:paraId="6C64620F"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Provide role-based access controls, user authentication (including multi-factor authentication), and audit logging of all user activity.</w:t>
      </w:r>
    </w:p>
    <w:p w14:paraId="6212D142"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Outline processes for monitoring, detecting, and responding to security incidents, including breach notification procedures.</w:t>
      </w:r>
    </w:p>
    <w:p w14:paraId="06F2BBE7"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List all relevant security certifications and compliance standards (e.g., HIPAA, HITRUST, SOC 2 Type II, NIST frameworks).</w:t>
      </w:r>
    </w:p>
    <w:p w14:paraId="291F481D"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Describe how the solution complies with all applicable federal and state regulations related to protected health information (PHI).</w:t>
      </w:r>
    </w:p>
    <w:p w14:paraId="301E470B"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Identify data hosting environment (e.g., cloud provider), including physical and environmental security controls.</w:t>
      </w:r>
    </w:p>
    <w:p w14:paraId="149847EA"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Provide details on data ownership, data retention policies, and data disposal procedures.</w:t>
      </w:r>
    </w:p>
    <w:p w14:paraId="310BAA75" w14:textId="77777777" w:rsidR="00B94CED" w:rsidRPr="00B94CED" w:rsidRDefault="00B94CED" w:rsidP="006A2E6C">
      <w:pPr>
        <w:numPr>
          <w:ilvl w:val="0"/>
          <w:numId w:val="30"/>
        </w:numPr>
        <w:spacing w:before="220" w:after="220"/>
        <w:jc w:val="both"/>
        <w:rPr>
          <w:rFonts w:cstheme="minorHAnsi"/>
          <w:b/>
          <w:bCs/>
          <w:szCs w:val="22"/>
          <w:u w:val="single"/>
        </w:rPr>
      </w:pPr>
      <w:bookmarkStart w:id="79" w:name="_Hlk194496507"/>
      <w:r w:rsidRPr="00B94CED">
        <w:rPr>
          <w:rFonts w:cstheme="minorHAnsi"/>
          <w:b/>
          <w:bCs/>
          <w:szCs w:val="22"/>
          <w:u w:val="single"/>
        </w:rPr>
        <w:t>Technology</w:t>
      </w:r>
    </w:p>
    <w:p w14:paraId="27972B2A"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 xml:space="preserve">Devices should </w:t>
      </w:r>
      <w:proofErr w:type="gramStart"/>
      <w:r w:rsidRPr="00B94CED">
        <w:rPr>
          <w:rFonts w:cstheme="minorHAnsi"/>
          <w:szCs w:val="22"/>
        </w:rPr>
        <w:t>synch</w:t>
      </w:r>
      <w:proofErr w:type="gramEnd"/>
      <w:r w:rsidRPr="00B94CED">
        <w:rPr>
          <w:rFonts w:cstheme="minorHAnsi"/>
          <w:szCs w:val="22"/>
        </w:rPr>
        <w:t xml:space="preserve"> back to a </w:t>
      </w:r>
      <w:r w:rsidR="006A2E6C" w:rsidRPr="00B94CED">
        <w:rPr>
          <w:rFonts w:cstheme="minorHAnsi"/>
          <w:szCs w:val="22"/>
        </w:rPr>
        <w:t>cloud-based</w:t>
      </w:r>
      <w:r w:rsidRPr="00B94CED">
        <w:rPr>
          <w:rFonts w:cstheme="minorHAnsi"/>
          <w:szCs w:val="22"/>
        </w:rPr>
        <w:t xml:space="preserve"> system via wireless connectivity such as Wi-Fi or cellular connections</w:t>
      </w:r>
    </w:p>
    <w:p w14:paraId="6D5FA9DF"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Vendor system must have the ability to interface with EPIC</w:t>
      </w:r>
    </w:p>
    <w:p w14:paraId="0A04B206"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Vendor system should include an online portal for care workers to monitor patient data with the ability to trend data over time</w:t>
      </w:r>
    </w:p>
    <w:p w14:paraId="712E33C5"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lastRenderedPageBreak/>
        <w:t>Vendor should have the ability to send the device “Kits” directly to the patients and manage the retrieval and redistribution process</w:t>
      </w:r>
    </w:p>
    <w:p w14:paraId="1484F120"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Vendor should offer multi-language 24/7 support for the devices</w:t>
      </w:r>
    </w:p>
    <w:p w14:paraId="4B23031C"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Vendor should offer multi-language directions for device use</w:t>
      </w:r>
    </w:p>
    <w:p w14:paraId="193B22A4" w14:textId="77777777" w:rsidR="00B94CED" w:rsidRPr="00B94CED" w:rsidRDefault="00B94CED" w:rsidP="00B94CED">
      <w:pPr>
        <w:numPr>
          <w:ilvl w:val="1"/>
          <w:numId w:val="17"/>
        </w:numPr>
        <w:spacing w:before="220" w:after="220"/>
        <w:jc w:val="both"/>
        <w:rPr>
          <w:rFonts w:cstheme="minorHAnsi"/>
          <w:szCs w:val="22"/>
        </w:rPr>
      </w:pPr>
      <w:r w:rsidRPr="00B94CED">
        <w:rPr>
          <w:rFonts w:cstheme="minorHAnsi"/>
          <w:szCs w:val="22"/>
        </w:rPr>
        <w:t>Vendor should supply cost estimates based upon modalities supplied and based upon the following quantities of “Kits” that are deployed:</w:t>
      </w:r>
    </w:p>
    <w:p w14:paraId="0CAC9C69" w14:textId="77777777" w:rsidR="00B94CED" w:rsidRPr="00B94CED" w:rsidRDefault="00B94CED" w:rsidP="00B94CED">
      <w:pPr>
        <w:numPr>
          <w:ilvl w:val="2"/>
          <w:numId w:val="17"/>
        </w:numPr>
        <w:spacing w:before="220" w:after="220"/>
        <w:jc w:val="both"/>
        <w:rPr>
          <w:rFonts w:cstheme="minorHAnsi"/>
          <w:szCs w:val="22"/>
        </w:rPr>
      </w:pPr>
      <w:r w:rsidRPr="00B94CED">
        <w:rPr>
          <w:rFonts w:cstheme="minorHAnsi"/>
          <w:szCs w:val="22"/>
        </w:rPr>
        <w:t>Quantity 1- 100</w:t>
      </w:r>
    </w:p>
    <w:p w14:paraId="54F92FC6" w14:textId="77777777" w:rsidR="00B94CED" w:rsidRPr="00B94CED" w:rsidRDefault="00B94CED" w:rsidP="00B94CED">
      <w:pPr>
        <w:numPr>
          <w:ilvl w:val="2"/>
          <w:numId w:val="17"/>
        </w:numPr>
        <w:spacing w:before="220" w:after="220"/>
        <w:jc w:val="both"/>
        <w:rPr>
          <w:rFonts w:cstheme="minorHAnsi"/>
          <w:szCs w:val="22"/>
        </w:rPr>
      </w:pPr>
      <w:r w:rsidRPr="00B94CED">
        <w:rPr>
          <w:rFonts w:cstheme="minorHAnsi"/>
          <w:szCs w:val="22"/>
        </w:rPr>
        <w:t>Quantity 101 - 250</w:t>
      </w:r>
    </w:p>
    <w:p w14:paraId="76AAB1A4" w14:textId="77777777" w:rsidR="00B94CED" w:rsidRPr="00B94CED" w:rsidRDefault="00B94CED" w:rsidP="00B94CED">
      <w:pPr>
        <w:numPr>
          <w:ilvl w:val="2"/>
          <w:numId w:val="17"/>
        </w:numPr>
        <w:spacing w:before="220" w:after="220"/>
        <w:jc w:val="both"/>
        <w:rPr>
          <w:rFonts w:cstheme="minorHAnsi"/>
          <w:szCs w:val="22"/>
        </w:rPr>
      </w:pPr>
      <w:r w:rsidRPr="00B94CED">
        <w:rPr>
          <w:rFonts w:cstheme="minorHAnsi"/>
          <w:szCs w:val="22"/>
        </w:rPr>
        <w:t>Quantity 251 - 1,000</w:t>
      </w:r>
    </w:p>
    <w:p w14:paraId="0D6DE44E" w14:textId="77777777" w:rsidR="00B94CED" w:rsidRPr="00B94CED" w:rsidRDefault="00B94CED" w:rsidP="00B94CED">
      <w:pPr>
        <w:numPr>
          <w:ilvl w:val="2"/>
          <w:numId w:val="17"/>
        </w:numPr>
        <w:spacing w:before="220" w:after="220"/>
        <w:jc w:val="both"/>
        <w:rPr>
          <w:rFonts w:cstheme="minorHAnsi"/>
          <w:szCs w:val="22"/>
        </w:rPr>
      </w:pPr>
      <w:r w:rsidRPr="00B94CED">
        <w:rPr>
          <w:rFonts w:cstheme="minorHAnsi"/>
          <w:szCs w:val="22"/>
        </w:rPr>
        <w:t>Quantity 1,000+</w:t>
      </w:r>
    </w:p>
    <w:p w14:paraId="4BDC4466"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t xml:space="preserve">Functional Requirements </w:t>
      </w:r>
    </w:p>
    <w:p w14:paraId="5C38E282"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Intermittent monitoring of blood pressure, weight, oxygen saturation, and glucose</w:t>
      </w:r>
    </w:p>
    <w:p w14:paraId="0D566CD2"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Continuous or near-real-time physiologic monitoring</w:t>
      </w:r>
    </w:p>
    <w:p w14:paraId="479974BA"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Configurable alerts and escalation workflows</w:t>
      </w:r>
    </w:p>
    <w:p w14:paraId="651FE580"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Centralized dashboards and prioritized worklists</w:t>
      </w:r>
    </w:p>
    <w:p w14:paraId="13B448DA"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Patient enrollment and device management</w:t>
      </w:r>
    </w:p>
    <w:p w14:paraId="065B9583"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Trend visualization and longitudinal data views</w:t>
      </w:r>
    </w:p>
    <w:p w14:paraId="02836C8E"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Clinical documentation and intervention tracking</w:t>
      </w:r>
    </w:p>
    <w:p w14:paraId="06E82C47"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Reporting on outcomes, utilization, and performance</w:t>
      </w:r>
    </w:p>
    <w:p w14:paraId="13F7451D"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Support for multiple patient populations and care settings</w:t>
      </w:r>
    </w:p>
    <w:p w14:paraId="10231F2D"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t xml:space="preserve">Technical Requirements </w:t>
      </w:r>
    </w:p>
    <w:p w14:paraId="2E6FCE0A"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Cloud-based architecture with scalable performance</w:t>
      </w:r>
    </w:p>
    <w:p w14:paraId="124018CF"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API-enabled integration (HL7/FHIR supported)</w:t>
      </w:r>
    </w:p>
    <w:p w14:paraId="40047DC0"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Secure user authentication and role-based access</w:t>
      </w:r>
    </w:p>
    <w:p w14:paraId="075907F5"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Encryption of data in transit and at rest</w:t>
      </w:r>
    </w:p>
    <w:p w14:paraId="7D92EBA9"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Audit logging and activity tracking</w:t>
      </w:r>
    </w:p>
    <w:p w14:paraId="0867B24D"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High availability with disaster recovery capabilities</w:t>
      </w:r>
    </w:p>
    <w:p w14:paraId="0D2FE9D9" w14:textId="77777777" w:rsidR="00B94CED" w:rsidRPr="00B94CED" w:rsidRDefault="00B94CED" w:rsidP="00B94CED">
      <w:pPr>
        <w:numPr>
          <w:ilvl w:val="0"/>
          <w:numId w:val="18"/>
        </w:numPr>
        <w:spacing w:before="220" w:after="220"/>
        <w:jc w:val="both"/>
        <w:rPr>
          <w:rFonts w:cstheme="minorHAnsi"/>
          <w:szCs w:val="22"/>
        </w:rPr>
      </w:pPr>
      <w:r w:rsidRPr="00B94CED">
        <w:rPr>
          <w:rFonts w:cstheme="minorHAnsi"/>
          <w:szCs w:val="22"/>
        </w:rPr>
        <w:t>Cross-platform access (web and mobile as applicable)</w:t>
      </w:r>
      <w:bookmarkStart w:id="80" w:name="_Hlk194496666"/>
      <w:bookmarkStart w:id="81" w:name="_Hlk195021656"/>
      <w:bookmarkEnd w:id="79"/>
    </w:p>
    <w:p w14:paraId="022AF451" w14:textId="77777777" w:rsidR="00B94CED" w:rsidRPr="00B94CED" w:rsidRDefault="00B94CED" w:rsidP="006A2E6C">
      <w:pPr>
        <w:numPr>
          <w:ilvl w:val="0"/>
          <w:numId w:val="30"/>
        </w:numPr>
        <w:spacing w:before="220" w:after="220"/>
        <w:jc w:val="both"/>
        <w:rPr>
          <w:rFonts w:cstheme="minorHAnsi"/>
          <w:b/>
          <w:bCs/>
          <w:szCs w:val="22"/>
          <w:u w:val="single"/>
        </w:rPr>
      </w:pPr>
      <w:r w:rsidRPr="00B94CED">
        <w:rPr>
          <w:rFonts w:cstheme="minorHAnsi"/>
          <w:b/>
          <w:bCs/>
          <w:szCs w:val="22"/>
          <w:u w:val="single"/>
        </w:rPr>
        <w:lastRenderedPageBreak/>
        <w:t>Vendor Value Added with Product/Service</w:t>
      </w:r>
    </w:p>
    <w:p w14:paraId="44EB69AB" w14:textId="77777777" w:rsidR="00EC7C8E" w:rsidRDefault="00B94CED" w:rsidP="009B3501">
      <w:pPr>
        <w:spacing w:before="220" w:after="220"/>
        <w:ind w:left="1080"/>
        <w:jc w:val="both"/>
        <w:rPr>
          <w:rFonts w:cstheme="minorHAnsi"/>
          <w:szCs w:val="22"/>
        </w:rPr>
      </w:pPr>
      <w:r w:rsidRPr="00B94CED">
        <w:rPr>
          <w:rFonts w:cstheme="minorHAnsi"/>
          <w:szCs w:val="22"/>
        </w:rPr>
        <w:t>The proposed solution must deliver measurable value to JPS by demonstrating clear improvements in patient outcomes, operational efficiency, and overall utilization. Vendors are expected to provide a scalable, enterprise-ready platform that enables earlier identification of clinical deterioration through continuous monitoring and real-time alerting, while seamlessly integrating into existing workflows without adding burden to clinical staff. The solution should drive meaningful reductions in avoidable emergency department visits, admissions, and readmissions, and support care management teams in prioritizing high-risk patients through intelligent automation and actionable insights.  Additionally, vendors must demonstrate the ability to quantify impact through robust analytics and reporting, including evidence of return on investment and sustained performance improvement. Implementation support, optimization capabilities, and a proven track record of success in similar health systems will be critical to ensuring long-term value and adoption at JPS.</w:t>
      </w:r>
      <w:bookmarkEnd w:id="80"/>
      <w:bookmarkEnd w:id="81"/>
    </w:p>
    <w:p w14:paraId="16419F57" w14:textId="77777777" w:rsidR="00232D75" w:rsidRPr="00232D75" w:rsidRDefault="00232D75" w:rsidP="00232D75">
      <w:pPr>
        <w:numPr>
          <w:ilvl w:val="0"/>
          <w:numId w:val="30"/>
        </w:numPr>
        <w:spacing w:before="220" w:after="220"/>
        <w:jc w:val="both"/>
        <w:rPr>
          <w:rFonts w:cstheme="minorHAnsi"/>
          <w:b/>
          <w:bCs/>
          <w:szCs w:val="22"/>
          <w:u w:val="single"/>
        </w:rPr>
      </w:pPr>
      <w:r w:rsidRPr="00232D75">
        <w:rPr>
          <w:rFonts w:cstheme="minorHAnsi"/>
          <w:b/>
          <w:bCs/>
          <w:szCs w:val="22"/>
          <w:u w:val="single"/>
        </w:rPr>
        <w:t xml:space="preserve">Proposed Solution must deliver the following capabilities: </w:t>
      </w:r>
    </w:p>
    <w:p w14:paraId="6E8A8B65" w14:textId="77777777" w:rsidR="00232D75" w:rsidRDefault="00232D75" w:rsidP="00232D75">
      <w:pPr>
        <w:pStyle w:val="ListParagraph"/>
        <w:numPr>
          <w:ilvl w:val="0"/>
          <w:numId w:val="36"/>
        </w:numPr>
        <w:spacing w:after="160" w:line="276" w:lineRule="auto"/>
        <w:jc w:val="both"/>
        <w:rPr>
          <w:rFonts w:cstheme="minorBidi"/>
        </w:rPr>
      </w:pPr>
      <w:r>
        <w:t>Scheduled collection of blood pressure, weight, glucose, oxygen saturation, temperature, and symptom questionnaires through home devices.</w:t>
      </w:r>
    </w:p>
    <w:p w14:paraId="541283C6" w14:textId="77777777" w:rsidR="00232D75" w:rsidRDefault="00232D75" w:rsidP="00232D75">
      <w:pPr>
        <w:pStyle w:val="ListParagraph"/>
        <w:numPr>
          <w:ilvl w:val="0"/>
          <w:numId w:val="36"/>
        </w:numPr>
        <w:spacing w:after="160" w:line="276" w:lineRule="auto"/>
        <w:jc w:val="both"/>
      </w:pPr>
      <w:r>
        <w:t xml:space="preserve">Rules-based and AI-assisted </w:t>
      </w:r>
      <w:proofErr w:type="gramStart"/>
      <w:r>
        <w:t>alerts that</w:t>
      </w:r>
      <w:proofErr w:type="gramEnd"/>
      <w:r>
        <w:t xml:space="preserve"> prioritize clinically meaningful events, reduce alarm fatigue, and route tasks to the right care team.</w:t>
      </w:r>
    </w:p>
    <w:p w14:paraId="655613ED" w14:textId="77777777" w:rsidR="00232D75" w:rsidRDefault="00232D75" w:rsidP="00232D75">
      <w:pPr>
        <w:pStyle w:val="ListParagraph"/>
        <w:numPr>
          <w:ilvl w:val="0"/>
          <w:numId w:val="36"/>
        </w:numPr>
        <w:spacing w:after="160" w:line="276" w:lineRule="auto"/>
        <w:jc w:val="both"/>
      </w:pPr>
      <w:r>
        <w:t>Continuous or near-real-time physiologic monitoring with configurable alerts</w:t>
      </w:r>
    </w:p>
    <w:p w14:paraId="32475280" w14:textId="77777777" w:rsidR="00232D75" w:rsidRDefault="00232D75" w:rsidP="00232D75">
      <w:pPr>
        <w:pStyle w:val="ListParagraph"/>
        <w:numPr>
          <w:ilvl w:val="0"/>
          <w:numId w:val="36"/>
        </w:numPr>
        <w:spacing w:after="160" w:line="276" w:lineRule="auto"/>
        <w:jc w:val="both"/>
      </w:pPr>
      <w:r>
        <w:t>Centralized dashboards and prioritized worklists to support timely intervention</w:t>
      </w:r>
    </w:p>
    <w:p w14:paraId="7534C573" w14:textId="77777777" w:rsidR="00232D75" w:rsidRDefault="00232D75" w:rsidP="00232D75">
      <w:pPr>
        <w:pStyle w:val="ListParagraph"/>
        <w:numPr>
          <w:ilvl w:val="0"/>
          <w:numId w:val="36"/>
        </w:numPr>
        <w:spacing w:after="160" w:line="276" w:lineRule="auto"/>
        <w:jc w:val="both"/>
        <w:rPr>
          <w:b/>
          <w:bCs/>
          <w:u w:val="single"/>
        </w:rPr>
      </w:pPr>
      <w:r>
        <w:t>Seamless integration with the EMR to support clinical workflows and documentation</w:t>
      </w:r>
    </w:p>
    <w:p w14:paraId="0487BB86" w14:textId="77777777" w:rsidR="00232D75" w:rsidRDefault="00232D75" w:rsidP="00232D75">
      <w:pPr>
        <w:pStyle w:val="ListParagraph"/>
        <w:numPr>
          <w:ilvl w:val="0"/>
          <w:numId w:val="36"/>
        </w:numPr>
        <w:spacing w:after="160" w:line="276" w:lineRule="auto"/>
        <w:jc w:val="both"/>
        <w:rPr>
          <w:b/>
          <w:bCs/>
          <w:u w:val="single"/>
        </w:rPr>
      </w:pPr>
      <w:r>
        <w:t>Actionable analytics and reporting on patient outcomes, utilization, and program performance</w:t>
      </w:r>
    </w:p>
    <w:p w14:paraId="6631C923" w14:textId="77777777" w:rsidR="00232D75" w:rsidRPr="00232D75" w:rsidRDefault="00232D75" w:rsidP="00232D75">
      <w:pPr>
        <w:pStyle w:val="ListParagraph"/>
        <w:numPr>
          <w:ilvl w:val="0"/>
          <w:numId w:val="36"/>
        </w:numPr>
        <w:spacing w:after="160" w:line="276" w:lineRule="auto"/>
        <w:jc w:val="both"/>
        <w:rPr>
          <w:b/>
          <w:bCs/>
          <w:u w:val="single"/>
        </w:rPr>
      </w:pPr>
      <w:r>
        <w:t>Scalable platform to support expansion across patient populations and care settings</w:t>
      </w:r>
    </w:p>
    <w:p w14:paraId="1EFE2C2B" w14:textId="77777777" w:rsidR="00232D75" w:rsidRPr="00232D75" w:rsidRDefault="00232D75" w:rsidP="00232D75">
      <w:pPr>
        <w:pStyle w:val="ListParagraph"/>
        <w:spacing w:after="160" w:line="276" w:lineRule="auto"/>
        <w:ind w:left="1440"/>
        <w:jc w:val="both"/>
        <w:rPr>
          <w:b/>
          <w:bCs/>
          <w:u w:val="single"/>
        </w:rPr>
      </w:pPr>
    </w:p>
    <w:p w14:paraId="17F1290B"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2" w:name="SecE"/>
      <w:bookmarkStart w:id="83" w:name="_Ref55198810"/>
      <w:bookmarkStart w:id="84" w:name="_Ref62571440"/>
      <w:r>
        <w:rPr>
          <w:b/>
          <w:u w:val="single"/>
        </w:rPr>
        <w:t>REQUIRED INFORMATION</w:t>
      </w:r>
    </w:p>
    <w:bookmarkEnd w:id="82"/>
    <w:p w14:paraId="19C0400C" w14:textId="7F4BA6A6" w:rsidR="00EC7C8E" w:rsidRPr="0070210F" w:rsidRDefault="0084395B" w:rsidP="00EC7C8E">
      <w:pPr>
        <w:spacing w:before="220" w:after="220"/>
        <w:jc w:val="both"/>
        <w:rPr>
          <w:bCs/>
        </w:rPr>
      </w:pPr>
      <w:r>
        <w:rPr>
          <w:bCs/>
        </w:rPr>
        <w:t xml:space="preserve">Please utilize the Question Submission Form attached to this RFP when submitting questions. </w:t>
      </w:r>
    </w:p>
    <w:p w14:paraId="7F65D6E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83"/>
      <w:bookmarkEnd w:id="84"/>
    </w:p>
    <w:p w14:paraId="00F29E9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B3501">
        <w:rPr>
          <w:rFonts w:eastAsia="Calibri" w:cs="Times New Roman"/>
          <w:szCs w:val="22"/>
        </w:rPr>
        <w:t>Respondents may propose</w:t>
      </w:r>
      <w:r w:rsidRPr="009B3501">
        <w:rPr>
          <w:rFonts w:eastAsiaTheme="minorHAnsi" w:cs="Times New Roman"/>
          <w:szCs w:val="22"/>
        </w:rPr>
        <w:t xml:space="preserve"> pricing </w:t>
      </w:r>
      <w:r w:rsidRPr="009B3501">
        <w:rPr>
          <w:rFonts w:eastAsia="Calibri" w:cs="Times New Roman"/>
          <w:szCs w:val="22"/>
        </w:rPr>
        <w:t xml:space="preserve">increases </w:t>
      </w:r>
      <w:r w:rsidRPr="009B3501">
        <w:rPr>
          <w:rFonts w:eastAsiaTheme="minorHAnsi" w:cs="Times New Roman"/>
          <w:szCs w:val="22"/>
        </w:rPr>
        <w:t xml:space="preserve">for the </w:t>
      </w:r>
      <w:r w:rsidRPr="009B3501">
        <w:rPr>
          <w:rFonts w:eastAsia="Calibri"/>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76BA905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5" w:name="_BPDC_LN_INS_1151"/>
      <w:bookmarkStart w:id="86" w:name="_BPDC_PR_INS_1152"/>
      <w:bookmarkEnd w:id="85"/>
      <w:bookmarkEnd w:id="86"/>
      <w:r w:rsidRPr="009A3EA6">
        <w:rPr>
          <w:rFonts w:cs="Times New Roman"/>
          <w:b/>
          <w:szCs w:val="22"/>
          <w:u w:val="single"/>
          <w:lang w:eastAsia="ar-SA"/>
        </w:rPr>
        <w:t>CONTRACT TERM</w:t>
      </w:r>
    </w:p>
    <w:p w14:paraId="6E4168F9"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B3501">
        <w:rPr>
          <w:rFonts w:eastAsia="Calibri"/>
          <w:b/>
          <w:szCs w:val="22"/>
        </w:rPr>
        <w:t xml:space="preserve">three </w:t>
      </w:r>
      <w:r w:rsidRPr="009B3501">
        <w:rPr>
          <w:rFonts w:eastAsia="Calibri" w:cs="Times New Roman"/>
          <w:b/>
          <w:szCs w:val="22"/>
        </w:rPr>
        <w:t xml:space="preserve">(3) </w:t>
      </w:r>
      <w:r w:rsidRPr="009B3501">
        <w:rPr>
          <w:rFonts w:eastAsia="Calibri"/>
          <w:b/>
          <w:szCs w:val="22"/>
        </w:rPr>
        <w:t xml:space="preserve">years with two </w:t>
      </w:r>
      <w:r w:rsidRPr="009B3501">
        <w:rPr>
          <w:rFonts w:eastAsia="Calibri" w:cs="Times New Roman"/>
          <w:b/>
          <w:szCs w:val="22"/>
        </w:rPr>
        <w:t xml:space="preserve">(2) additional </w:t>
      </w:r>
      <w:r w:rsidRPr="009B3501">
        <w:rPr>
          <w:rFonts w:eastAsia="Calibri"/>
          <w:b/>
          <w:szCs w:val="22"/>
        </w:rPr>
        <w:t>one</w:t>
      </w:r>
      <w:r w:rsidRPr="009B3501">
        <w:rPr>
          <w:rFonts w:eastAsia="Calibri" w:cs="Times New Roman"/>
          <w:b/>
          <w:szCs w:val="22"/>
        </w:rPr>
        <w:t>-</w:t>
      </w:r>
      <w:r w:rsidRPr="009B3501">
        <w:rPr>
          <w:rFonts w:eastAsia="Calibri"/>
          <w:b/>
          <w:szCs w:val="22"/>
        </w:rPr>
        <w:t xml:space="preserve">year </w:t>
      </w:r>
      <w:r w:rsidRPr="009B3501">
        <w:rPr>
          <w:rFonts w:eastAsia="Calibri" w:cs="Times New Roman"/>
          <w:b/>
          <w:szCs w:val="22"/>
        </w:rPr>
        <w:t>renewal</w:t>
      </w:r>
      <w:r w:rsidRPr="009A3EA6">
        <w:rPr>
          <w:rFonts w:eastAsia="Calibri" w:cs="Times New Roman"/>
          <w:b/>
          <w:szCs w:val="22"/>
        </w:rPr>
        <w:t xml:space="preserve">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5E65036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7" w:name="_BPDC_LN_INS_1149"/>
      <w:bookmarkStart w:id="88" w:name="_BPDC_PR_INS_1150"/>
      <w:bookmarkEnd w:id="87"/>
      <w:bookmarkEnd w:id="88"/>
      <w:r w:rsidRPr="009A3EA6">
        <w:rPr>
          <w:rFonts w:cs="Times New Roman"/>
          <w:b/>
          <w:szCs w:val="22"/>
          <w:u w:val="single"/>
          <w:lang w:eastAsia="ar-SA"/>
        </w:rPr>
        <w:lastRenderedPageBreak/>
        <w:t>SELECTION AND EVALUATION PROCESS</w:t>
      </w:r>
    </w:p>
    <w:p w14:paraId="643F81DE"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7366157C"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84395B">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84395B">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2E532F3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9" w:name="_BPDC_LN_INS_1147"/>
      <w:bookmarkStart w:id="90" w:name="_BPDC_PR_INS_1148"/>
      <w:bookmarkStart w:id="91" w:name="_Ref46998358"/>
      <w:bookmarkEnd w:id="89"/>
      <w:bookmarkEnd w:id="90"/>
      <w:r w:rsidRPr="009A3EA6">
        <w:rPr>
          <w:rFonts w:cs="Times New Roman"/>
          <w:b/>
          <w:bCs/>
          <w:szCs w:val="22"/>
          <w:u w:val="single"/>
        </w:rPr>
        <w:t>EVALUATION FACTORS</w:t>
      </w:r>
      <w:bookmarkEnd w:id="91"/>
    </w:p>
    <w:p w14:paraId="4846D327"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01F6345"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2F3041A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954947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6CD0746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140F08E3"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2" w:name="_BPDC_LN_INS_1145"/>
      <w:bookmarkStart w:id="93" w:name="_BPDC_PR_INS_1146"/>
      <w:bookmarkStart w:id="94" w:name="_BPDC_LN_INS_1143"/>
      <w:bookmarkStart w:id="95" w:name="_BPDC_PR_INS_1144"/>
      <w:bookmarkStart w:id="96" w:name="_Ref66700330"/>
      <w:bookmarkEnd w:id="92"/>
      <w:bookmarkEnd w:id="93"/>
      <w:bookmarkEnd w:id="94"/>
      <w:bookmarkEnd w:id="95"/>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1FD4A20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6"/>
    </w:p>
    <w:p w14:paraId="3B592E9A"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7"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7"/>
    </w:p>
    <w:p w14:paraId="675DA308"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0E4468FD"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717C67C8"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CA6547F"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24047B42" w14:textId="77777777" w:rsidR="00EC7C8E" w:rsidRDefault="00EC7C8E" w:rsidP="00EC7C8E">
      <w:pPr>
        <w:pStyle w:val="ListParagraph"/>
        <w:spacing w:after="240"/>
        <w:contextualSpacing w:val="0"/>
        <w:jc w:val="both"/>
        <w:rPr>
          <w:rFonts w:cs="Times New Roman"/>
          <w:szCs w:val="22"/>
        </w:rPr>
      </w:pPr>
      <w:r w:rsidRPr="00BF3C6E">
        <w:rPr>
          <w:rFonts w:cs="Times New Roman"/>
          <w:szCs w:val="22"/>
        </w:rPr>
        <w:t xml:space="preserve">[Describe how the proposed solution meets the minimum requirements in </w:t>
      </w:r>
      <w:hyperlink w:anchor="SecD" w:history="1">
        <w:r w:rsidRPr="00BF3C6E">
          <w:rPr>
            <w:rStyle w:val="Hyperlink"/>
            <w:rFonts w:cs="Times New Roman"/>
            <w:szCs w:val="22"/>
          </w:rPr>
          <w:t>Section D</w:t>
        </w:r>
      </w:hyperlink>
      <w:r w:rsidRPr="00BF3C6E">
        <w:rPr>
          <w:rFonts w:cs="Times New Roman"/>
          <w:szCs w:val="22"/>
        </w:rPr>
        <w:t xml:space="preserve"> above. Provide the information requested in </w:t>
      </w:r>
      <w:hyperlink w:anchor="SecE" w:history="1">
        <w:r w:rsidRPr="00BF3C6E">
          <w:rPr>
            <w:rStyle w:val="Hyperlink"/>
            <w:rFonts w:cs="Times New Roman"/>
            <w:szCs w:val="22"/>
          </w:rPr>
          <w:t>Section E</w:t>
        </w:r>
      </w:hyperlink>
      <w:r w:rsidRPr="00BF3C6E">
        <w:rPr>
          <w:rFonts w:cs="Times New Roman"/>
          <w:szCs w:val="22"/>
        </w:rPr>
        <w:t xml:space="preserve"> above. Provide specification sheets for each </w:t>
      </w:r>
      <w:r w:rsidRPr="00BF3C6E">
        <w:t>product</w:t>
      </w:r>
      <w:r w:rsidRPr="00BF3C6E">
        <w:rPr>
          <w:rFonts w:cs="Times New Roman"/>
          <w:szCs w:val="22"/>
        </w:rPr>
        <w:t xml:space="preserve"> bid. Include service and warranty information</w:t>
      </w:r>
      <w:r w:rsidR="000D7E10" w:rsidRPr="00BF3C6E">
        <w:rPr>
          <w:rFonts w:cs="Times New Roman"/>
          <w:szCs w:val="22"/>
        </w:rPr>
        <w:t>.]</w:t>
      </w:r>
    </w:p>
    <w:p w14:paraId="5AF954C3" w14:textId="77777777" w:rsidR="000D7E10" w:rsidRPr="009A3EA6" w:rsidRDefault="000D7E10" w:rsidP="00EC7C8E">
      <w:pPr>
        <w:pStyle w:val="ListParagraph"/>
        <w:spacing w:after="240"/>
        <w:contextualSpacing w:val="0"/>
        <w:jc w:val="both"/>
      </w:pPr>
    </w:p>
    <w:p w14:paraId="2A35A91D"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lastRenderedPageBreak/>
        <w:t>Pricing</w:t>
      </w:r>
    </w:p>
    <w:p w14:paraId="67A58311" w14:textId="77777777" w:rsidR="00EC7C8E" w:rsidRPr="009A3EA6" w:rsidRDefault="00EC7C8E" w:rsidP="00EC7C8E">
      <w:pPr>
        <w:pStyle w:val="ListParagraph"/>
        <w:spacing w:after="240"/>
        <w:contextualSpacing w:val="0"/>
        <w:jc w:val="both"/>
      </w:pPr>
      <w:r w:rsidRPr="00BF3C6E">
        <w:rPr>
          <w:rFonts w:cs="Times New Roman"/>
          <w:szCs w:val="22"/>
        </w:rPr>
        <w:t xml:space="preserve">[Use the spreadsheet </w:t>
      </w:r>
      <w:r w:rsidRPr="00BF3C6E">
        <w:rPr>
          <w:rFonts w:eastAsia="Calibri" w:cs="Times New Roman"/>
          <w:szCs w:val="22"/>
        </w:rPr>
        <w:t xml:space="preserve">in </w:t>
      </w:r>
      <w:hyperlink w:anchor="ExA" w:history="1">
        <w:r w:rsidRPr="00BF3C6E">
          <w:rPr>
            <w:rStyle w:val="Hyperlink"/>
            <w:rFonts w:eastAsia="Calibri" w:cs="Times New Roman"/>
            <w:szCs w:val="22"/>
          </w:rPr>
          <w:t>Exhibit A</w:t>
        </w:r>
      </w:hyperlink>
      <w:r w:rsidRPr="00BF3C6E">
        <w:rPr>
          <w:rFonts w:eastAsia="Calibri" w:cs="Times New Roman"/>
          <w:szCs w:val="22"/>
        </w:rPr>
        <w:t xml:space="preserve"> to</w:t>
      </w:r>
      <w:r w:rsidRPr="00BF3C6E">
        <w:t xml:space="preserve"> </w:t>
      </w:r>
      <w:r w:rsidRPr="00BF3C6E">
        <w:rPr>
          <w:rFonts w:cs="Times New Roman"/>
          <w:szCs w:val="22"/>
        </w:rPr>
        <w:t xml:space="preserve">list </w:t>
      </w:r>
      <w:r w:rsidR="000D7E10" w:rsidRPr="00BF3C6E">
        <w:rPr>
          <w:rFonts w:cs="Times New Roman"/>
          <w:szCs w:val="22"/>
        </w:rPr>
        <w:t>line-item</w:t>
      </w:r>
      <w:r w:rsidRPr="00BF3C6E">
        <w:rPr>
          <w:rFonts w:cs="Times New Roman"/>
          <w:szCs w:val="22"/>
        </w:rPr>
        <w:t xml:space="preserve"> pricing for all [products/services] you can provide. Add lines as needed for additional [products/services] not already included.]</w:t>
      </w:r>
    </w:p>
    <w:p w14:paraId="53A21298" w14:textId="77777777" w:rsidR="00EC7C8E" w:rsidRPr="00BF3C6E" w:rsidRDefault="00EC7C8E" w:rsidP="00C67BCE">
      <w:pPr>
        <w:pStyle w:val="ListParagraph"/>
        <w:keepNext/>
        <w:numPr>
          <w:ilvl w:val="0"/>
          <w:numId w:val="5"/>
        </w:numPr>
        <w:spacing w:after="120"/>
        <w:contextualSpacing w:val="0"/>
        <w:jc w:val="both"/>
        <w:rPr>
          <w:rFonts w:cs="Times New Roman"/>
          <w:bCs/>
          <w:szCs w:val="22"/>
        </w:rPr>
      </w:pPr>
      <w:r w:rsidRPr="00BF3C6E">
        <w:rPr>
          <w:rFonts w:cs="Times New Roman"/>
          <w:b/>
          <w:szCs w:val="22"/>
        </w:rPr>
        <w:t>References</w:t>
      </w:r>
    </w:p>
    <w:p w14:paraId="0BB02EE2" w14:textId="77777777" w:rsidR="00EC7C8E" w:rsidRPr="009A3EA6" w:rsidRDefault="00EC7C8E" w:rsidP="00EC7C8E">
      <w:pPr>
        <w:spacing w:after="240"/>
        <w:ind w:left="720"/>
        <w:jc w:val="both"/>
        <w:rPr>
          <w:rFonts w:cs="Times New Roman"/>
          <w:i/>
          <w:szCs w:val="22"/>
        </w:rPr>
      </w:pPr>
      <w:r w:rsidRPr="00BF3C6E">
        <w:rPr>
          <w:rFonts w:cs="Times New Roman"/>
          <w:szCs w:val="22"/>
        </w:rPr>
        <w:t>Provide a minimum of three references</w:t>
      </w:r>
      <w:r w:rsidRPr="00BF3C6E">
        <w:rPr>
          <w:rFonts w:cs="Times New Roman"/>
          <w:bCs/>
          <w:szCs w:val="22"/>
        </w:rPr>
        <w:t>. [Can include specific types of references needed, if applicable; e.g., other Texas customers, other hospital systems, etc.]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01034988"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6288712"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BD2C5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2FE57261"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061B614"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0F92D1A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0E81592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345AEB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734D81BE" w14:textId="77777777" w:rsidR="00EC7C8E" w:rsidRPr="00232D75" w:rsidRDefault="00232D75" w:rsidP="00232D75">
      <w:pPr>
        <w:pStyle w:val="ListParagraph"/>
        <w:numPr>
          <w:ilvl w:val="1"/>
          <w:numId w:val="37"/>
        </w:numPr>
        <w:tabs>
          <w:tab w:val="left" w:pos="1080"/>
        </w:tabs>
        <w:spacing w:after="120"/>
        <w:jc w:val="both"/>
        <w:rPr>
          <w:rFonts w:cs="Times New Roman"/>
          <w:szCs w:val="22"/>
        </w:rPr>
      </w:pPr>
      <w:r>
        <w:t>Exhibit A: Price Sheet</w:t>
      </w:r>
    </w:p>
    <w:p w14:paraId="7F77443D" w14:textId="77777777" w:rsidR="00232D75" w:rsidRPr="00232D75" w:rsidRDefault="00232D75" w:rsidP="00232D75">
      <w:pPr>
        <w:pStyle w:val="ListParagraph"/>
        <w:numPr>
          <w:ilvl w:val="1"/>
          <w:numId w:val="37"/>
        </w:numPr>
        <w:tabs>
          <w:tab w:val="left" w:pos="1080"/>
        </w:tabs>
        <w:spacing w:after="120"/>
        <w:jc w:val="both"/>
        <w:rPr>
          <w:rFonts w:cs="Times New Roman"/>
          <w:szCs w:val="22"/>
        </w:rPr>
      </w:pPr>
      <w:hyperlink w:anchor="Check8" w:history="1">
        <w:r w:rsidRPr="00232D75">
          <w:rPr>
            <w:rStyle w:val="Hyperlink"/>
            <w:rFonts w:cs="Times New Roman"/>
            <w:szCs w:val="22"/>
          </w:rPr>
          <w:t>Exhibit B</w:t>
        </w:r>
      </w:hyperlink>
      <w:r w:rsidRPr="00232D75">
        <w:rPr>
          <w:rFonts w:cs="Times New Roman"/>
          <w:szCs w:val="22"/>
        </w:rPr>
        <w:t xml:space="preserve">: Signature Form </w:t>
      </w:r>
    </w:p>
    <w:p w14:paraId="1D81DFDC" w14:textId="77777777" w:rsidR="00EC7C8E" w:rsidRPr="00232D75" w:rsidRDefault="00EC7C8E" w:rsidP="00232D75">
      <w:pPr>
        <w:pStyle w:val="ListParagraph"/>
        <w:numPr>
          <w:ilvl w:val="1"/>
          <w:numId w:val="37"/>
        </w:numPr>
        <w:tabs>
          <w:tab w:val="left" w:pos="1080"/>
        </w:tabs>
        <w:spacing w:after="120"/>
        <w:jc w:val="both"/>
        <w:rPr>
          <w:rFonts w:cs="Times New Roman"/>
          <w:bCs/>
          <w:szCs w:val="22"/>
        </w:rPr>
      </w:pPr>
      <w:r w:rsidRPr="00232D75">
        <w:rPr>
          <w:rFonts w:cs="Times New Roman"/>
          <w:bCs/>
          <w:szCs w:val="22"/>
        </w:rPr>
        <w:t xml:space="preserve">Exhibit C: </w:t>
      </w:r>
      <w:r w:rsidR="008B1529" w:rsidRPr="00232D75">
        <w:rPr>
          <w:rFonts w:cs="Times New Roman"/>
          <w:bCs/>
          <w:szCs w:val="22"/>
        </w:rPr>
        <w:t>Contract Terms</w:t>
      </w:r>
      <w:r w:rsidRPr="00232D75">
        <w:rPr>
          <w:rFonts w:cs="Times New Roman"/>
          <w:bCs/>
          <w:szCs w:val="22"/>
        </w:rPr>
        <w:t xml:space="preserve"> (</w:t>
      </w:r>
      <w:r w:rsidR="00CD6316" w:rsidRPr="00232D75">
        <w:rPr>
          <w:rFonts w:cs="Times New Roman"/>
          <w:bCs/>
          <w:szCs w:val="22"/>
        </w:rPr>
        <w:t xml:space="preserve">include </w:t>
      </w:r>
      <w:r w:rsidRPr="00232D75">
        <w:rPr>
          <w:rFonts w:cs="Times New Roman"/>
          <w:bCs/>
          <w:szCs w:val="22"/>
        </w:rPr>
        <w:t xml:space="preserve">an </w:t>
      </w:r>
      <w:r w:rsidRPr="00232D75">
        <w:rPr>
          <w:rFonts w:cs="Times New Roman"/>
          <w:b/>
          <w:bCs/>
          <w:szCs w:val="22"/>
        </w:rPr>
        <w:t>editable, unlocked/u</w:t>
      </w:r>
      <w:r w:rsidR="002F0EC1" w:rsidRPr="00232D75">
        <w:rPr>
          <w:rFonts w:cs="Times New Roman"/>
          <w:b/>
          <w:bCs/>
          <w:szCs w:val="22"/>
        </w:rPr>
        <w:t>n</w:t>
      </w:r>
      <w:r w:rsidRPr="00232D75">
        <w:rPr>
          <w:rFonts w:cs="Times New Roman"/>
          <w:b/>
          <w:bCs/>
          <w:szCs w:val="22"/>
        </w:rPr>
        <w:t xml:space="preserve">secured </w:t>
      </w:r>
      <w:proofErr w:type="gramStart"/>
      <w:r w:rsidRPr="00232D75">
        <w:rPr>
          <w:rFonts w:cs="Times New Roman"/>
          <w:b/>
          <w:bCs/>
          <w:szCs w:val="22"/>
        </w:rPr>
        <w:t>redline</w:t>
      </w:r>
      <w:proofErr w:type="gramEnd"/>
      <w:r w:rsidRPr="00232D75">
        <w:rPr>
          <w:rFonts w:cs="Times New Roman"/>
          <w:bCs/>
          <w:szCs w:val="22"/>
        </w:rPr>
        <w:t xml:space="preserve"> in track changes if proposing changes</w:t>
      </w:r>
      <w:r w:rsidR="00E74BF8" w:rsidRPr="00232D75">
        <w:rPr>
          <w:rFonts w:cs="Times New Roman"/>
          <w:szCs w:val="22"/>
        </w:rPr>
        <w:t xml:space="preserve"> to Exhibit </w:t>
      </w:r>
      <w:r w:rsidR="00E74BF8" w:rsidRPr="00232D75">
        <w:rPr>
          <w:rFonts w:cs="Times New Roman"/>
          <w:bCs/>
          <w:szCs w:val="22"/>
        </w:rPr>
        <w:t>C, Contract Terms</w:t>
      </w:r>
      <w:r w:rsidRPr="00232D75">
        <w:rPr>
          <w:rFonts w:cs="Times New Roman"/>
          <w:bCs/>
          <w:szCs w:val="22"/>
        </w:rPr>
        <w:t>)</w:t>
      </w:r>
    </w:p>
    <w:p w14:paraId="1A75AC9A" w14:textId="77777777" w:rsidR="0064537F" w:rsidRPr="00232D75" w:rsidRDefault="00EC7C8E" w:rsidP="00232D75">
      <w:pPr>
        <w:pStyle w:val="ListParagraph"/>
        <w:numPr>
          <w:ilvl w:val="1"/>
          <w:numId w:val="37"/>
        </w:numPr>
        <w:tabs>
          <w:tab w:val="left" w:pos="1080"/>
        </w:tabs>
        <w:spacing w:after="120"/>
        <w:jc w:val="both"/>
        <w:rPr>
          <w:rFonts w:cs="Times New Roman"/>
          <w:szCs w:val="22"/>
        </w:rPr>
      </w:pPr>
      <w:hyperlink w:anchor="ExD" w:history="1">
        <w:r w:rsidRPr="00232D75">
          <w:rPr>
            <w:rStyle w:val="Hyperlink"/>
            <w:rFonts w:cs="Times New Roman"/>
            <w:szCs w:val="22"/>
          </w:rPr>
          <w:t>Exhibit D</w:t>
        </w:r>
      </w:hyperlink>
      <w:r w:rsidRPr="00232D75">
        <w:rPr>
          <w:rFonts w:cs="Times New Roman"/>
          <w:szCs w:val="22"/>
        </w:rPr>
        <w:t>: Vendor Certification Form</w:t>
      </w:r>
    </w:p>
    <w:p w14:paraId="2F6B53D5" w14:textId="77777777" w:rsidR="00EC7C8E" w:rsidRPr="00232D75" w:rsidRDefault="0064537F" w:rsidP="00232D75">
      <w:pPr>
        <w:pStyle w:val="ListParagraph"/>
        <w:numPr>
          <w:ilvl w:val="1"/>
          <w:numId w:val="37"/>
        </w:numPr>
        <w:tabs>
          <w:tab w:val="left" w:pos="1080"/>
        </w:tabs>
        <w:spacing w:after="120"/>
        <w:jc w:val="both"/>
        <w:rPr>
          <w:rFonts w:cs="Times New Roman"/>
          <w:szCs w:val="22"/>
        </w:rPr>
      </w:pPr>
      <w:r w:rsidRPr="00232D75">
        <w:rPr>
          <w:rFonts w:cs="Times New Roman"/>
          <w:szCs w:val="22"/>
        </w:rPr>
        <w:t>Exhibit E: Not Used</w:t>
      </w:r>
    </w:p>
    <w:p w14:paraId="437BDB95" w14:textId="77777777" w:rsidR="00EC7C8E" w:rsidRPr="00232D75" w:rsidRDefault="00EC7C8E" w:rsidP="00232D75">
      <w:pPr>
        <w:pStyle w:val="ListParagraph"/>
        <w:numPr>
          <w:ilvl w:val="1"/>
          <w:numId w:val="37"/>
        </w:numPr>
        <w:tabs>
          <w:tab w:val="left" w:pos="1080"/>
        </w:tabs>
        <w:spacing w:after="120"/>
        <w:jc w:val="both"/>
        <w:rPr>
          <w:rFonts w:cs="Times New Roman"/>
          <w:bCs/>
          <w:szCs w:val="22"/>
        </w:rPr>
      </w:pPr>
      <w:hyperlink w:anchor="ExG" w:history="1">
        <w:r w:rsidRPr="00232D75">
          <w:rPr>
            <w:rStyle w:val="Hyperlink"/>
            <w:rFonts w:cs="Times New Roman"/>
            <w:szCs w:val="22"/>
          </w:rPr>
          <w:t>Exhibit</w:t>
        </w:r>
        <w:r w:rsidRPr="00232D75">
          <w:rPr>
            <w:rStyle w:val="Hyperlink"/>
            <w:rFonts w:cs="Times New Roman"/>
            <w:bCs/>
            <w:szCs w:val="22"/>
          </w:rPr>
          <w:t xml:space="preserve"> </w:t>
        </w:r>
        <w:r w:rsidR="00C67BCE" w:rsidRPr="00232D75">
          <w:rPr>
            <w:rStyle w:val="Hyperlink"/>
            <w:rFonts w:cs="Times New Roman"/>
            <w:bCs/>
            <w:szCs w:val="22"/>
          </w:rPr>
          <w:t>F</w:t>
        </w:r>
      </w:hyperlink>
      <w:r w:rsidRPr="00232D75">
        <w:rPr>
          <w:rFonts w:cs="Times New Roman"/>
          <w:bCs/>
          <w:szCs w:val="22"/>
        </w:rPr>
        <w:t>: Good Faith Form</w:t>
      </w:r>
    </w:p>
    <w:p w14:paraId="01A3CEBB" w14:textId="77777777" w:rsidR="00EC7C8E" w:rsidRPr="00232D75" w:rsidRDefault="00EC7C8E" w:rsidP="00232D75">
      <w:pPr>
        <w:pStyle w:val="ListParagraph"/>
        <w:numPr>
          <w:ilvl w:val="1"/>
          <w:numId w:val="37"/>
        </w:numPr>
        <w:tabs>
          <w:tab w:val="left" w:pos="1080"/>
        </w:tabs>
        <w:spacing w:after="120"/>
        <w:jc w:val="both"/>
        <w:rPr>
          <w:rFonts w:cs="Times New Roman"/>
          <w:bCs/>
          <w:szCs w:val="22"/>
        </w:rPr>
      </w:pPr>
      <w:hyperlink w:anchor="ExH" w:history="1">
        <w:r w:rsidRPr="00232D75">
          <w:rPr>
            <w:rStyle w:val="Hyperlink"/>
            <w:rFonts w:cs="Times New Roman"/>
            <w:bCs/>
            <w:szCs w:val="22"/>
          </w:rPr>
          <w:t xml:space="preserve">Exhibit </w:t>
        </w:r>
        <w:r w:rsidR="00C67BCE" w:rsidRPr="00232D75">
          <w:rPr>
            <w:rStyle w:val="Hyperlink"/>
            <w:rFonts w:cs="Times New Roman"/>
            <w:bCs/>
            <w:szCs w:val="22"/>
          </w:rPr>
          <w:t>G</w:t>
        </w:r>
      </w:hyperlink>
      <w:r w:rsidRPr="00232D75">
        <w:rPr>
          <w:rFonts w:cs="Times New Roman"/>
          <w:bCs/>
          <w:szCs w:val="22"/>
        </w:rPr>
        <w:t>: JPS Security Risk Assessment</w:t>
      </w:r>
      <w:r w:rsidR="009D39FC" w:rsidRPr="00232D75">
        <w:rPr>
          <w:rFonts w:cs="Times New Roman"/>
          <w:bCs/>
          <w:szCs w:val="22"/>
        </w:rPr>
        <w:t xml:space="preserve"> Forms</w:t>
      </w:r>
    </w:p>
    <w:p w14:paraId="043E891F"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8" w:name="_BPDC_LN_INS_1139"/>
      <w:bookmarkStart w:id="99" w:name="_BPDC_PR_INS_1140"/>
      <w:bookmarkEnd w:id="98"/>
      <w:bookmarkEnd w:id="99"/>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00319E2B"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E1F0BAE"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380FF7F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7A9CDDF"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84BD4D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0A96B84"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A8D8B7A"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732C6F1B"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AAF5856" w14:textId="42BD8F02" w:rsidR="00EC7C8E" w:rsidRPr="009A3EA6" w:rsidRDefault="00DE502D"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E5C43FE44C3243FA8C2162D538373874"/>
            </w:placeholder>
          </w:sdtPr>
          <w:sdtEndPr/>
          <w:sdtContent>
            <w:tc>
              <w:tcPr>
                <w:tcW w:w="1530" w:type="dxa"/>
                <w:tcBorders>
                  <w:top w:val="nil"/>
                  <w:left w:val="nil"/>
                  <w:bottom w:val="single" w:sz="4" w:space="0" w:color="auto"/>
                  <w:right w:val="single" w:sz="4" w:space="0" w:color="auto"/>
                </w:tcBorders>
                <w:vAlign w:val="center"/>
              </w:tcPr>
              <w:p w14:paraId="03DC976A"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9381CB6"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E8E6EA9"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00764F6C"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B271B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lastRenderedPageBreak/>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70C18691" w14:textId="4B769FF9" w:rsidR="00EC7C8E" w:rsidRPr="009A3EA6" w:rsidRDefault="00DE502D"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7498092A102E44378B9200A222C76453"/>
            </w:placeholder>
          </w:sdtPr>
          <w:sdtEndPr/>
          <w:sdtContent>
            <w:tc>
              <w:tcPr>
                <w:tcW w:w="1530" w:type="dxa"/>
                <w:tcBorders>
                  <w:top w:val="nil"/>
                  <w:left w:val="nil"/>
                  <w:bottom w:val="single" w:sz="4" w:space="0" w:color="auto"/>
                  <w:right w:val="single" w:sz="4" w:space="0" w:color="auto"/>
                </w:tcBorders>
                <w:vAlign w:val="center"/>
              </w:tcPr>
              <w:p w14:paraId="4B546A14"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0311B65"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5D180A7"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61417D21" w14:textId="5D3AB613" w:rsidR="00EC7C8E" w:rsidRPr="008B1846" w:rsidRDefault="00DE502D"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575343131"/>
            <w:placeholder>
              <w:docPart w:val="BB44A0EC26E04930B5916969FB848BCA"/>
            </w:placeholder>
          </w:sdtPr>
          <w:sdtEndPr/>
          <w:sdtContent>
            <w:tc>
              <w:tcPr>
                <w:tcW w:w="1530" w:type="dxa"/>
                <w:tcBorders>
                  <w:top w:val="nil"/>
                  <w:left w:val="nil"/>
                  <w:bottom w:val="single" w:sz="4" w:space="0" w:color="auto"/>
                  <w:right w:val="single" w:sz="4" w:space="0" w:color="auto"/>
                </w:tcBorders>
                <w:vAlign w:val="center"/>
              </w:tcPr>
              <w:p w14:paraId="286A46F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33DCCA0"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6F4A4DE"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3265B4D0" w14:textId="392211AA" w:rsidR="00EC7C8E" w:rsidRPr="009A3EA6" w:rsidRDefault="00DE502D"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13FC2775B2C840FBA1ED036CED4820F5"/>
            </w:placeholder>
          </w:sdtPr>
          <w:sdtEndPr/>
          <w:sdtContent>
            <w:tc>
              <w:tcPr>
                <w:tcW w:w="1530" w:type="dxa"/>
                <w:tcBorders>
                  <w:top w:val="nil"/>
                  <w:left w:val="nil"/>
                  <w:bottom w:val="single" w:sz="4" w:space="0" w:color="auto"/>
                  <w:right w:val="single" w:sz="4" w:space="0" w:color="auto"/>
                </w:tcBorders>
                <w:vAlign w:val="center"/>
              </w:tcPr>
              <w:p w14:paraId="02D65314"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3C57D31"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4E01655"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35AC47AD"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0A609121"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3F185DB7"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D468387"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0530970E"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06FE97BA5EAC41FE87D993B3F7316688"/>
            </w:placeholder>
          </w:sdtPr>
          <w:sdtEndPr/>
          <w:sdtContent>
            <w:tc>
              <w:tcPr>
                <w:tcW w:w="1530" w:type="dxa"/>
                <w:tcBorders>
                  <w:top w:val="nil"/>
                  <w:left w:val="single" w:sz="4" w:space="0" w:color="auto"/>
                  <w:bottom w:val="single" w:sz="4" w:space="0" w:color="auto"/>
                  <w:right w:val="single" w:sz="4" w:space="0" w:color="auto"/>
                </w:tcBorders>
                <w:vAlign w:val="center"/>
              </w:tcPr>
              <w:p w14:paraId="341FB2B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51CC660"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4D00EA6"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CCEAFA0"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034653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6D5E1025"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6BF33C52"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06FE97BA5EAC41FE87D993B3F7316688"/>
                </w:placeholder>
              </w:sdtPr>
              <w:sdtEndPr/>
              <w:sdtContent>
                <w:r w:rsidRPr="009A3EA6">
                  <w:rPr>
                    <w:rFonts w:cs="Times New Roman"/>
                    <w:b/>
                    <w:bCs/>
                    <w:szCs w:val="22"/>
                  </w:rPr>
                  <w:t>__________________________________________</w:t>
                </w:r>
              </w:sdtContent>
            </w:sdt>
          </w:p>
        </w:tc>
      </w:tr>
      <w:tr w:rsidR="00EC7C8E" w:rsidRPr="009A3EA6" w14:paraId="6F94F381"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C9E4D1B" w14:textId="77777777" w:rsidR="00EC7C8E" w:rsidRPr="009A3EA6" w:rsidRDefault="00EC7C8E" w:rsidP="00EC7C8E">
            <w:pPr>
              <w:keepNext/>
              <w:keepLines/>
              <w:tabs>
                <w:tab w:val="left" w:pos="-720"/>
              </w:tabs>
              <w:suppressAutoHyphens/>
              <w:jc w:val="both"/>
              <w:rPr>
                <w:b/>
                <w:sz w:val="8"/>
                <w:szCs w:val="6"/>
              </w:rPr>
            </w:pPr>
          </w:p>
          <w:p w14:paraId="7000F3C6"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06FE97BA5EAC41FE87D993B3F7316688"/>
                </w:placeholder>
              </w:sdtPr>
              <w:sdtEndPr/>
              <w:sdtContent>
                <w:r w:rsidRPr="009A3EA6">
                  <w:rPr>
                    <w:rFonts w:cs="Times New Roman"/>
                    <w:b/>
                    <w:szCs w:val="22"/>
                  </w:rPr>
                  <w:t>_____________________________________</w:t>
                </w:r>
              </w:sdtContent>
            </w:sdt>
          </w:p>
        </w:tc>
      </w:tr>
      <w:tr w:rsidR="00EC7C8E" w:rsidRPr="009A3EA6" w14:paraId="21059E19"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04E9061" w14:textId="77777777" w:rsidR="00EC7C8E" w:rsidRPr="009A3EA6" w:rsidRDefault="000D7E10" w:rsidP="00EC7C8E">
            <w:pPr>
              <w:tabs>
                <w:tab w:val="left" w:pos="-720"/>
              </w:tabs>
              <w:suppressAutoHyphens/>
              <w:jc w:val="center"/>
              <w:rPr>
                <w:rFonts w:cs="Times New Roman"/>
                <w:b/>
                <w:szCs w:val="22"/>
              </w:rPr>
            </w:pPr>
            <w:r w:rsidRPr="00323CB9">
              <w:rPr>
                <w:rFonts w:cs="Times New Roman"/>
              </w:rPr>
              <w:t xml:space="preserve">RFP20261383942 </w:t>
            </w:r>
            <w:r>
              <w:rPr>
                <w:rFonts w:cs="Times New Roman"/>
              </w:rPr>
              <w:t>Remote</w:t>
            </w:r>
            <w:r w:rsidRPr="00323CB9">
              <w:rPr>
                <w:rFonts w:cs="Times New Roman"/>
              </w:rPr>
              <w:t xml:space="preserve"> Patient Monitoring</w:t>
            </w:r>
          </w:p>
        </w:tc>
      </w:tr>
    </w:tbl>
    <w:p w14:paraId="6F8EFC25" w14:textId="77777777" w:rsidR="00EC7C8E" w:rsidRPr="009A3EA6" w:rsidRDefault="00EC7C8E" w:rsidP="00EC7C8E">
      <w:pPr>
        <w:jc w:val="center"/>
        <w:rPr>
          <w:rFonts w:cs="Times New Roman"/>
          <w:b/>
          <w:sz w:val="40"/>
          <w:szCs w:val="40"/>
        </w:rPr>
      </w:pPr>
      <w:r w:rsidRPr="009A3EA6">
        <w:rPr>
          <w:b/>
          <w:sz w:val="18"/>
          <w:szCs w:val="6"/>
        </w:rPr>
        <w:br w:type="page"/>
      </w:r>
      <w:bookmarkStart w:id="100" w:name="ExA"/>
      <w:r w:rsidRPr="009A3EA6">
        <w:rPr>
          <w:rFonts w:cs="Times New Roman"/>
          <w:b/>
          <w:sz w:val="40"/>
          <w:szCs w:val="40"/>
        </w:rPr>
        <w:lastRenderedPageBreak/>
        <w:t>Exhibit A</w:t>
      </w:r>
    </w:p>
    <w:bookmarkEnd w:id="100"/>
    <w:p w14:paraId="5B6C1A31"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5D35A24A" w14:textId="77777777" w:rsidR="00EC7C8E" w:rsidRPr="000D7E10" w:rsidRDefault="000D7E10" w:rsidP="00EC7C8E">
      <w:pPr>
        <w:jc w:val="center"/>
        <w:rPr>
          <w:rFonts w:cs="Times New Roman"/>
          <w:b/>
          <w:sz w:val="40"/>
          <w:szCs w:val="40"/>
          <w:u w:val="single"/>
        </w:rPr>
      </w:pPr>
      <w:r w:rsidRPr="000D7E10">
        <w:rPr>
          <w:rFonts w:cs="Times New Roman"/>
          <w:b/>
          <w:sz w:val="40"/>
          <w:szCs w:val="40"/>
          <w:u w:val="single"/>
        </w:rPr>
        <w:t>RFP20261383942 Remote Patient Monitoring</w:t>
      </w:r>
    </w:p>
    <w:p w14:paraId="6D9FDE93" w14:textId="77777777" w:rsidR="00E61019" w:rsidRPr="000D7E10" w:rsidRDefault="00E61019" w:rsidP="00E61019">
      <w:pPr>
        <w:jc w:val="center"/>
        <w:rPr>
          <w:rFonts w:cs="Times New Roman"/>
          <w:b/>
          <w:sz w:val="40"/>
          <w:szCs w:val="40"/>
          <w:u w:val="single"/>
        </w:rPr>
      </w:pPr>
      <w:r>
        <w:rPr>
          <w:rFonts w:cs="Times New Roman"/>
          <w:b/>
          <w:sz w:val="40"/>
          <w:szCs w:val="40"/>
          <w:u w:val="single"/>
        </w:rPr>
        <w:t>See Attached File</w:t>
      </w:r>
    </w:p>
    <w:p w14:paraId="292AAA9C" w14:textId="77777777" w:rsidR="00EC7C8E" w:rsidRPr="009A3EA6" w:rsidRDefault="00EC7C8E" w:rsidP="00EC7C8E">
      <w:pPr>
        <w:rPr>
          <w:rFonts w:cs="Times New Roman"/>
          <w:b/>
          <w:sz w:val="24"/>
          <w:szCs w:val="24"/>
        </w:rPr>
      </w:pPr>
    </w:p>
    <w:p w14:paraId="64DFEA3A" w14:textId="77777777" w:rsidR="00EC7C8E" w:rsidRPr="009A3EA6" w:rsidRDefault="00EC7C8E" w:rsidP="00EC7C8E">
      <w:pPr>
        <w:rPr>
          <w:rFonts w:cs="Times New Roman"/>
          <w:b/>
          <w:sz w:val="24"/>
          <w:szCs w:val="24"/>
        </w:rPr>
      </w:pPr>
    </w:p>
    <w:p w14:paraId="7D299ED0" w14:textId="77777777" w:rsidR="00EC7C8E" w:rsidRPr="009A3EA6" w:rsidRDefault="00EC7C8E" w:rsidP="00EC7C8E">
      <w:pPr>
        <w:rPr>
          <w:rFonts w:cs="Times New Roman"/>
          <w:b/>
          <w:sz w:val="24"/>
          <w:szCs w:val="24"/>
        </w:rPr>
      </w:pPr>
    </w:p>
    <w:p w14:paraId="40BE9968" w14:textId="77777777" w:rsidR="00EC7C8E" w:rsidRPr="009A3EA6" w:rsidRDefault="00EC7C8E" w:rsidP="00EC7C8E">
      <w:pPr>
        <w:rPr>
          <w:rFonts w:cs="Times New Roman"/>
          <w:b/>
          <w:sz w:val="24"/>
          <w:szCs w:val="24"/>
        </w:rPr>
      </w:pPr>
    </w:p>
    <w:p w14:paraId="6B1010C2" w14:textId="77777777" w:rsidR="00EC7C8E" w:rsidRPr="009A3EA6" w:rsidRDefault="00EC7C8E" w:rsidP="00EC7C8E">
      <w:pPr>
        <w:rPr>
          <w:rFonts w:cs="Times New Roman"/>
          <w:b/>
          <w:sz w:val="24"/>
          <w:szCs w:val="24"/>
        </w:rPr>
      </w:pPr>
    </w:p>
    <w:p w14:paraId="625FC47B" w14:textId="77777777" w:rsidR="00EC7C8E" w:rsidRPr="009A3EA6" w:rsidRDefault="00EC7C8E" w:rsidP="00EC7C8E">
      <w:pPr>
        <w:rPr>
          <w:rFonts w:cs="Times New Roman"/>
          <w:b/>
          <w:sz w:val="24"/>
          <w:szCs w:val="24"/>
        </w:rPr>
      </w:pPr>
      <w:r w:rsidRPr="009A3EA6">
        <w:rPr>
          <w:rFonts w:cs="Times New Roman"/>
          <w:b/>
          <w:sz w:val="24"/>
          <w:szCs w:val="24"/>
        </w:rPr>
        <w:br w:type="page"/>
      </w:r>
    </w:p>
    <w:p w14:paraId="0F019301" w14:textId="77777777" w:rsidR="00EC7C8E" w:rsidRPr="009A3EA6" w:rsidRDefault="00EC7C8E" w:rsidP="00EC7C8E">
      <w:pPr>
        <w:jc w:val="center"/>
        <w:rPr>
          <w:rFonts w:cs="Times New Roman"/>
          <w:b/>
          <w:sz w:val="40"/>
          <w:szCs w:val="40"/>
        </w:rPr>
      </w:pPr>
      <w:bookmarkStart w:id="101" w:name="ExB"/>
      <w:r w:rsidRPr="009A3EA6">
        <w:rPr>
          <w:rFonts w:cs="Times New Roman"/>
          <w:b/>
          <w:sz w:val="40"/>
          <w:szCs w:val="40"/>
        </w:rPr>
        <w:lastRenderedPageBreak/>
        <w:t>Exhibit B</w:t>
      </w:r>
    </w:p>
    <w:bookmarkEnd w:id="101"/>
    <w:p w14:paraId="4A714B8E"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76C5748" w14:textId="77777777" w:rsidR="00EC7C8E" w:rsidRPr="009A3EA6" w:rsidRDefault="00EC7C8E" w:rsidP="00EC7C8E">
      <w:pPr>
        <w:jc w:val="center"/>
        <w:rPr>
          <w:b/>
          <w:sz w:val="24"/>
        </w:rPr>
      </w:pPr>
    </w:p>
    <w:p w14:paraId="125D570D"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21E144CC"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5A190CFE"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E143FAC"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9DB6354"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07E700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7BF9AFF8"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D9D50BA" w14:textId="77777777" w:rsidR="000D7E10" w:rsidRPr="000D7E10" w:rsidRDefault="000D7E10" w:rsidP="000D7E10">
            <w:pPr>
              <w:jc w:val="center"/>
              <w:rPr>
                <w:rFonts w:cs="Times New Roman"/>
                <w:b/>
                <w:sz w:val="40"/>
                <w:szCs w:val="40"/>
                <w:u w:val="single"/>
              </w:rPr>
            </w:pPr>
            <w:r w:rsidRPr="000D7E10">
              <w:rPr>
                <w:rFonts w:cs="Times New Roman"/>
                <w:b/>
                <w:sz w:val="40"/>
                <w:szCs w:val="40"/>
                <w:u w:val="single"/>
              </w:rPr>
              <w:t>RFP20261383942 Remote Patient Monitoring</w:t>
            </w:r>
          </w:p>
          <w:p w14:paraId="172EDDA5" w14:textId="77777777" w:rsidR="00EC7C8E" w:rsidRPr="002041D7" w:rsidRDefault="00EC7C8E" w:rsidP="00EC7C8E">
            <w:pPr>
              <w:pStyle w:val="Heading2para"/>
              <w:tabs>
                <w:tab w:val="clear" w:pos="1282"/>
              </w:tabs>
              <w:spacing w:before="0" w:after="0"/>
              <w:ind w:left="0" w:firstLine="0"/>
              <w:jc w:val="center"/>
              <w:rPr>
                <w:rFonts w:cs="Times New Roman"/>
                <w:sz w:val="36"/>
                <w:szCs w:val="24"/>
              </w:rPr>
            </w:pPr>
          </w:p>
        </w:tc>
      </w:tr>
      <w:tr w:rsidR="00EC7C8E" w:rsidRPr="009A3EA6" w14:paraId="2DBF334A"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34E0C3AA"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A08718ABA18D4E379A92F19A59B0E4B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8FE931B" w14:textId="77777777" w:rsidTr="00EC7C8E">
        <w:trPr>
          <w:trHeight w:val="816"/>
          <w:jc w:val="center"/>
        </w:trPr>
        <w:tc>
          <w:tcPr>
            <w:tcW w:w="5108" w:type="dxa"/>
            <w:tcBorders>
              <w:left w:val="single" w:sz="6" w:space="0" w:color="auto"/>
            </w:tcBorders>
            <w:vAlign w:val="bottom"/>
          </w:tcPr>
          <w:p w14:paraId="1B1F7241"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EF52" w14:textId="77777777" w:rsidR="00EC7C8E" w:rsidRPr="009A3EA6" w:rsidRDefault="00EC7C8E" w:rsidP="00EC7C8E">
            <w:pPr>
              <w:pStyle w:val="Heading2para"/>
              <w:spacing w:before="0" w:after="0"/>
              <w:ind w:left="0" w:firstLine="0"/>
              <w:rPr>
                <w:rFonts w:cs="Times New Roman"/>
              </w:rPr>
            </w:pPr>
          </w:p>
          <w:p w14:paraId="5ADFF01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5C0B3B69" w14:textId="77777777" w:rsidR="00EC7C8E" w:rsidRPr="009A3EA6" w:rsidRDefault="00EC7C8E" w:rsidP="00EC7C8E">
            <w:pPr>
              <w:pStyle w:val="Heading2para"/>
              <w:spacing w:before="0" w:after="0"/>
              <w:ind w:left="0" w:firstLine="0"/>
              <w:rPr>
                <w:rFonts w:cs="Times New Roman"/>
              </w:rPr>
            </w:pPr>
          </w:p>
          <w:p w14:paraId="35F311C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8F1855B2A1874C37BC4845FCB990CA8D"/>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F7EC732" w14:textId="77777777" w:rsidTr="00EC7C8E">
        <w:trPr>
          <w:trHeight w:val="655"/>
          <w:jc w:val="center"/>
        </w:trPr>
        <w:tc>
          <w:tcPr>
            <w:tcW w:w="9410" w:type="dxa"/>
            <w:gridSpan w:val="2"/>
            <w:tcBorders>
              <w:left w:val="single" w:sz="6" w:space="0" w:color="auto"/>
              <w:right w:val="single" w:sz="6" w:space="0" w:color="auto"/>
            </w:tcBorders>
            <w:vAlign w:val="bottom"/>
          </w:tcPr>
          <w:p w14:paraId="695E3E09"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5206D7245EB04EC3B755254AF511454F"/>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A08718ABA18D4E379A92F19A59B0E4B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0297534F"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1DACA088"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A08718ABA18D4E379A92F19A59B0E4B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A08718ABA18D4E379A92F19A59B0E4B0"/>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02639F45"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2" w:name="ExC"/>
      <w:r w:rsidRPr="009A3EA6">
        <w:rPr>
          <w:rFonts w:cs="Times New Roman"/>
          <w:b/>
          <w:sz w:val="40"/>
          <w:szCs w:val="40"/>
        </w:rPr>
        <w:lastRenderedPageBreak/>
        <w:t>Exhibit C</w:t>
      </w:r>
    </w:p>
    <w:p w14:paraId="42E1DBEE" w14:textId="77777777" w:rsidR="00EC7C8E" w:rsidRPr="009A3EA6" w:rsidRDefault="00EC7C8E" w:rsidP="00EC7C8E">
      <w:pPr>
        <w:jc w:val="center"/>
        <w:rPr>
          <w:rFonts w:cs="Times New Roman"/>
          <w:b/>
          <w:sz w:val="40"/>
          <w:szCs w:val="40"/>
        </w:rPr>
      </w:pPr>
      <w:bookmarkStart w:id="103" w:name="_Hlk22036516"/>
      <w:bookmarkEnd w:id="102"/>
      <w:r w:rsidRPr="009A3EA6">
        <w:rPr>
          <w:rFonts w:cs="Times New Roman"/>
          <w:b/>
          <w:sz w:val="40"/>
          <w:szCs w:val="40"/>
        </w:rPr>
        <w:t xml:space="preserve">Contract </w:t>
      </w:r>
    </w:p>
    <w:p w14:paraId="6DBF1D55" w14:textId="77777777" w:rsidR="000D7E10" w:rsidRDefault="000D7E10" w:rsidP="000D7E10">
      <w:pPr>
        <w:jc w:val="center"/>
        <w:rPr>
          <w:rFonts w:cs="Times New Roman"/>
          <w:b/>
          <w:sz w:val="40"/>
          <w:szCs w:val="40"/>
          <w:u w:val="single"/>
        </w:rPr>
      </w:pPr>
      <w:r w:rsidRPr="000D7E10">
        <w:rPr>
          <w:rFonts w:cs="Times New Roman"/>
          <w:b/>
          <w:sz w:val="40"/>
          <w:szCs w:val="40"/>
          <w:u w:val="single"/>
        </w:rPr>
        <w:t>RFP20261383942 Remote Patient Monitoring</w:t>
      </w:r>
    </w:p>
    <w:p w14:paraId="57D5434F" w14:textId="77777777" w:rsidR="00FE0EE7" w:rsidRPr="000D7E10" w:rsidRDefault="00FE0EE7" w:rsidP="000D7E10">
      <w:pPr>
        <w:jc w:val="center"/>
        <w:rPr>
          <w:rFonts w:cs="Times New Roman"/>
          <w:b/>
          <w:sz w:val="40"/>
          <w:szCs w:val="40"/>
          <w:u w:val="single"/>
        </w:rPr>
      </w:pPr>
      <w:r>
        <w:rPr>
          <w:rFonts w:cs="Times New Roman"/>
          <w:b/>
          <w:sz w:val="40"/>
          <w:szCs w:val="40"/>
          <w:u w:val="single"/>
        </w:rPr>
        <w:t>See Attached File</w:t>
      </w:r>
    </w:p>
    <w:p w14:paraId="2B840A3D"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03898627"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4DEC3E4A"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7B1E7897" w14:textId="77777777" w:rsidR="002A3291" w:rsidRDefault="002A3291">
      <w:pPr>
        <w:spacing w:after="160" w:line="259" w:lineRule="auto"/>
        <w:rPr>
          <w:rFonts w:cs="Times New Roman"/>
        </w:rPr>
      </w:pPr>
      <w:bookmarkStart w:id="104" w:name="ExD"/>
      <w:bookmarkEnd w:id="103"/>
      <w:r>
        <w:rPr>
          <w:rFonts w:cs="Times New Roman"/>
        </w:rPr>
        <w:br w:type="page"/>
      </w:r>
    </w:p>
    <w:p w14:paraId="5B0545A5"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04"/>
    <w:p w14:paraId="744DB07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377CA27" w14:textId="77777777" w:rsidR="000D7E10" w:rsidRPr="000D7E10" w:rsidRDefault="000D7E10" w:rsidP="000D7E10">
      <w:pPr>
        <w:jc w:val="center"/>
        <w:rPr>
          <w:rFonts w:cs="Times New Roman"/>
          <w:b/>
          <w:sz w:val="40"/>
          <w:szCs w:val="40"/>
          <w:u w:val="single"/>
        </w:rPr>
      </w:pPr>
      <w:r w:rsidRPr="000D7E10">
        <w:rPr>
          <w:rFonts w:cs="Times New Roman"/>
          <w:b/>
          <w:sz w:val="40"/>
          <w:szCs w:val="40"/>
          <w:u w:val="single"/>
        </w:rPr>
        <w:t>RFP20261383942 Remote Patient Monitoring</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74945F52"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05931D01"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7CC52E0"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35F95171"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19C80B" w14:textId="77777777" w:rsidR="00EC7C8E" w:rsidRPr="009A3EA6" w:rsidRDefault="00EC7C8E" w:rsidP="00EC7C8E">
            <w:pPr>
              <w:jc w:val="both"/>
              <w:rPr>
                <w:rFonts w:cs="Times New Roman"/>
                <w:sz w:val="18"/>
                <w:szCs w:val="18"/>
              </w:rPr>
            </w:pPr>
          </w:p>
          <w:p w14:paraId="271C468F"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06A50B3BECF498FB06D10B8EF261262"/>
                </w:placeholder>
              </w:sdtPr>
              <w:sdtEndPr/>
              <w:sdtContent>
                <w:sdt>
                  <w:sdtPr>
                    <w:rPr>
                      <w:rFonts w:cs="Times New Roman"/>
                      <w:sz w:val="18"/>
                      <w:szCs w:val="18"/>
                    </w:rPr>
                    <w:id w:val="655426280"/>
                    <w:placeholder>
                      <w:docPart w:val="33DC04B3A5474E69A4FF38F9CC12E327"/>
                    </w:placeholder>
                  </w:sdtPr>
                  <w:sdtEndPr>
                    <w:rPr>
                      <w:u w:val="single"/>
                    </w:rPr>
                  </w:sdtEndPr>
                  <w:sdtContent>
                    <w:r w:rsidRPr="009A3EA6">
                      <w:rPr>
                        <w:rFonts w:cs="Times New Roman"/>
                        <w:szCs w:val="22"/>
                        <w:u w:val="single"/>
                      </w:rPr>
                      <w:tab/>
                    </w:r>
                  </w:sdtContent>
                </w:sdt>
              </w:sdtContent>
            </w:sdt>
          </w:p>
          <w:p w14:paraId="02CB9978" w14:textId="77777777" w:rsidR="00EC7C8E" w:rsidRPr="009A3EA6" w:rsidRDefault="00EC7C8E" w:rsidP="00EC7C8E">
            <w:pPr>
              <w:tabs>
                <w:tab w:val="left" w:pos="9356"/>
              </w:tabs>
              <w:jc w:val="both"/>
              <w:rPr>
                <w:rFonts w:cs="Times New Roman"/>
                <w:sz w:val="18"/>
                <w:szCs w:val="18"/>
              </w:rPr>
            </w:pPr>
          </w:p>
          <w:p w14:paraId="57CB48F0"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D51E637A7FF743159AE57436F9860BC7"/>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3719CE8043324869ABCBCB553C975418"/>
                </w:placeholder>
              </w:sdtPr>
              <w:sdtEndPr/>
              <w:sdtContent>
                <w:r w:rsidRPr="009A3EA6">
                  <w:rPr>
                    <w:rFonts w:cs="Times New Roman"/>
                    <w:szCs w:val="22"/>
                    <w:u w:val="single"/>
                  </w:rPr>
                  <w:tab/>
                </w:r>
              </w:sdtContent>
            </w:sdt>
          </w:p>
          <w:p w14:paraId="2CBA0FCF" w14:textId="77777777" w:rsidR="00EC7C8E" w:rsidRPr="009A3EA6" w:rsidRDefault="00EC7C8E" w:rsidP="00EC7C8E">
            <w:pPr>
              <w:tabs>
                <w:tab w:val="left" w:pos="9356"/>
              </w:tabs>
              <w:jc w:val="both"/>
              <w:rPr>
                <w:rFonts w:cs="Times New Roman"/>
                <w:sz w:val="18"/>
                <w:szCs w:val="18"/>
              </w:rPr>
            </w:pPr>
          </w:p>
          <w:p w14:paraId="78FD42E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A24F000870234CFC98F4F602A3C2D8A8"/>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6FC756E" w14:textId="77777777" w:rsidR="00EC7C8E" w:rsidRPr="009A3EA6" w:rsidRDefault="00EC7C8E" w:rsidP="00EC7C8E">
            <w:pPr>
              <w:tabs>
                <w:tab w:val="left" w:pos="9356"/>
              </w:tabs>
              <w:jc w:val="both"/>
              <w:rPr>
                <w:rFonts w:cs="Times New Roman"/>
                <w:sz w:val="18"/>
                <w:szCs w:val="18"/>
              </w:rPr>
            </w:pPr>
          </w:p>
          <w:p w14:paraId="3E31CAD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1E90B4040954410993F646CCF3537813"/>
                </w:placeholder>
              </w:sdtPr>
              <w:sdtEndPr/>
              <w:sdtContent>
                <w:sdt>
                  <w:sdtPr>
                    <w:rPr>
                      <w:rFonts w:cs="Times New Roman"/>
                      <w:sz w:val="18"/>
                      <w:szCs w:val="18"/>
                    </w:rPr>
                    <w:id w:val="1885204746"/>
                    <w:placeholder>
                      <w:docPart w:val="4C8F7523B8884D12811C34E665260CE2"/>
                    </w:placeholder>
                  </w:sdtPr>
                  <w:sdtEndPr>
                    <w:rPr>
                      <w:u w:val="single"/>
                    </w:rPr>
                  </w:sdtEndPr>
                  <w:sdtContent>
                    <w:r w:rsidRPr="009A3EA6">
                      <w:rPr>
                        <w:rFonts w:cs="Times New Roman"/>
                        <w:szCs w:val="22"/>
                        <w:u w:val="single"/>
                      </w:rPr>
                      <w:tab/>
                    </w:r>
                  </w:sdtContent>
                </w:sdt>
              </w:sdtContent>
            </w:sdt>
          </w:p>
          <w:p w14:paraId="173E5CD7" w14:textId="77777777" w:rsidR="00EC7C8E" w:rsidRPr="009A3EA6" w:rsidRDefault="00EC7C8E" w:rsidP="00EC7C8E">
            <w:pPr>
              <w:tabs>
                <w:tab w:val="left" w:pos="9356"/>
              </w:tabs>
              <w:jc w:val="both"/>
              <w:rPr>
                <w:rFonts w:cs="Times New Roman"/>
                <w:sz w:val="18"/>
                <w:szCs w:val="18"/>
              </w:rPr>
            </w:pPr>
          </w:p>
          <w:p w14:paraId="4E7C5E5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CD16C212020D4D5DAE8F29B3769CC536"/>
                </w:placeholder>
              </w:sdtPr>
              <w:sdtEndPr/>
              <w:sdtContent>
                <w:sdt>
                  <w:sdtPr>
                    <w:rPr>
                      <w:rFonts w:cs="Times New Roman"/>
                      <w:sz w:val="18"/>
                      <w:szCs w:val="18"/>
                    </w:rPr>
                    <w:id w:val="-1137024140"/>
                    <w:placeholder>
                      <w:docPart w:val="467C33606D664F8196593B87D9902EC1"/>
                    </w:placeholder>
                  </w:sdtPr>
                  <w:sdtEndPr>
                    <w:rPr>
                      <w:u w:val="single"/>
                    </w:rPr>
                  </w:sdtEndPr>
                  <w:sdtContent>
                    <w:r w:rsidRPr="009A3EA6">
                      <w:rPr>
                        <w:rFonts w:cs="Times New Roman"/>
                        <w:szCs w:val="22"/>
                        <w:u w:val="single"/>
                      </w:rPr>
                      <w:tab/>
                    </w:r>
                  </w:sdtContent>
                </w:sdt>
              </w:sdtContent>
            </w:sdt>
          </w:p>
          <w:p w14:paraId="143B752A" w14:textId="77777777" w:rsidR="00EC7C8E" w:rsidRPr="009A3EA6" w:rsidRDefault="00EC7C8E" w:rsidP="00EC7C8E">
            <w:pPr>
              <w:tabs>
                <w:tab w:val="left" w:pos="9356"/>
              </w:tabs>
              <w:jc w:val="both"/>
              <w:rPr>
                <w:rFonts w:cs="Times New Roman"/>
                <w:sz w:val="18"/>
                <w:szCs w:val="18"/>
              </w:rPr>
            </w:pPr>
          </w:p>
          <w:p w14:paraId="480A8C0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275E7992A9C04B0DA56CAE325DAD8E79"/>
                </w:placeholder>
              </w:sdtPr>
              <w:sdtEndPr/>
              <w:sdtContent>
                <w:sdt>
                  <w:sdtPr>
                    <w:rPr>
                      <w:rFonts w:cs="Times New Roman"/>
                      <w:sz w:val="18"/>
                      <w:szCs w:val="18"/>
                    </w:rPr>
                    <w:id w:val="1414210439"/>
                    <w:placeholder>
                      <w:docPart w:val="226FB2E223BB41888C048AA02B7E9854"/>
                    </w:placeholder>
                  </w:sdtPr>
                  <w:sdtEndPr>
                    <w:rPr>
                      <w:u w:val="single"/>
                    </w:rPr>
                  </w:sdtEndPr>
                  <w:sdtContent>
                    <w:r w:rsidRPr="009A3EA6">
                      <w:rPr>
                        <w:rFonts w:cs="Times New Roman"/>
                        <w:szCs w:val="22"/>
                        <w:u w:val="single"/>
                      </w:rPr>
                      <w:tab/>
                    </w:r>
                  </w:sdtContent>
                </w:sdt>
              </w:sdtContent>
            </w:sdt>
          </w:p>
          <w:p w14:paraId="57AA8BC2" w14:textId="77777777" w:rsidR="00EC7C8E" w:rsidRPr="009A3EA6" w:rsidRDefault="00EC7C8E" w:rsidP="00EC7C8E">
            <w:pPr>
              <w:tabs>
                <w:tab w:val="left" w:pos="9356"/>
              </w:tabs>
              <w:jc w:val="both"/>
              <w:rPr>
                <w:rFonts w:cs="Times New Roman"/>
                <w:sz w:val="18"/>
                <w:szCs w:val="18"/>
              </w:rPr>
            </w:pPr>
          </w:p>
          <w:p w14:paraId="44C0798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8BCD053C225A416DBC09445B43445F49"/>
                </w:placeholder>
              </w:sdtPr>
              <w:sdtEndPr/>
              <w:sdtContent>
                <w:sdt>
                  <w:sdtPr>
                    <w:rPr>
                      <w:rFonts w:cs="Times New Roman"/>
                      <w:sz w:val="18"/>
                      <w:szCs w:val="18"/>
                    </w:rPr>
                    <w:id w:val="621427538"/>
                    <w:placeholder>
                      <w:docPart w:val="5DC161224C3A4C47A4F90449CD554126"/>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22DD86EC56154C96B9429134714BDC3A"/>
                </w:placeholder>
              </w:sdtPr>
              <w:sdtEndPr/>
              <w:sdtContent>
                <w:sdt>
                  <w:sdtPr>
                    <w:rPr>
                      <w:rFonts w:cs="Times New Roman"/>
                      <w:sz w:val="18"/>
                      <w:szCs w:val="18"/>
                    </w:rPr>
                    <w:id w:val="-1039507645"/>
                    <w:placeholder>
                      <w:docPart w:val="E77EA1B74E8B4005B0FCBB8F2432F37C"/>
                    </w:placeholder>
                  </w:sdtPr>
                  <w:sdtEndPr>
                    <w:rPr>
                      <w:u w:val="single"/>
                    </w:rPr>
                  </w:sdtEndPr>
                  <w:sdtContent>
                    <w:r w:rsidRPr="0046273A">
                      <w:rPr>
                        <w:sz w:val="18"/>
                        <w:u w:val="single"/>
                      </w:rPr>
                      <w:tab/>
                    </w:r>
                  </w:sdtContent>
                </w:sdt>
              </w:sdtContent>
            </w:sdt>
          </w:p>
          <w:p w14:paraId="2703FB87" w14:textId="77777777" w:rsidR="00EC7C8E" w:rsidRPr="00231E6E" w:rsidRDefault="00EC7C8E" w:rsidP="00EC7C8E">
            <w:pPr>
              <w:tabs>
                <w:tab w:val="left" w:pos="9356"/>
              </w:tabs>
              <w:jc w:val="both"/>
              <w:rPr>
                <w:rFonts w:cs="Times New Roman"/>
                <w:sz w:val="18"/>
                <w:szCs w:val="18"/>
              </w:rPr>
            </w:pPr>
          </w:p>
          <w:p w14:paraId="5ED533B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148C075EFB1D46E2A629D5E0C61B9163"/>
                </w:placeholder>
              </w:sdtPr>
              <w:sdtEndPr/>
              <w:sdtContent>
                <w:sdt>
                  <w:sdtPr>
                    <w:rPr>
                      <w:rFonts w:cs="Times New Roman"/>
                      <w:sz w:val="18"/>
                      <w:szCs w:val="18"/>
                    </w:rPr>
                    <w:id w:val="-1058167611"/>
                    <w:placeholder>
                      <w:docPart w:val="9B1527F205344315BFA487AC86CFF635"/>
                    </w:placeholder>
                  </w:sdtPr>
                  <w:sdtEndPr>
                    <w:rPr>
                      <w:u w:val="single"/>
                    </w:rPr>
                  </w:sdtEndPr>
                  <w:sdtContent>
                    <w:r w:rsidRPr="009A3EA6">
                      <w:rPr>
                        <w:rFonts w:cs="Times New Roman"/>
                        <w:szCs w:val="22"/>
                        <w:u w:val="single"/>
                      </w:rPr>
                      <w:tab/>
                    </w:r>
                  </w:sdtContent>
                </w:sdt>
              </w:sdtContent>
            </w:sdt>
          </w:p>
          <w:p w14:paraId="342D22B5" w14:textId="77777777" w:rsidR="00EC7C8E" w:rsidRPr="009A3EA6" w:rsidRDefault="00EC7C8E" w:rsidP="00EC7C8E">
            <w:pPr>
              <w:tabs>
                <w:tab w:val="left" w:pos="9356"/>
              </w:tabs>
              <w:jc w:val="both"/>
              <w:rPr>
                <w:rFonts w:cs="Times New Roman"/>
                <w:sz w:val="18"/>
                <w:szCs w:val="18"/>
              </w:rPr>
            </w:pPr>
          </w:p>
          <w:p w14:paraId="42995AF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68E7FF5BFFB04D51B7997A09D6A1DC3F"/>
                </w:placeholder>
              </w:sdtPr>
              <w:sdtEndPr/>
              <w:sdtContent>
                <w:sdt>
                  <w:sdtPr>
                    <w:rPr>
                      <w:rFonts w:cs="Times New Roman"/>
                      <w:sz w:val="18"/>
                      <w:szCs w:val="18"/>
                    </w:rPr>
                    <w:id w:val="-1235315078"/>
                    <w:placeholder>
                      <w:docPart w:val="FEC18381EC124B59B9C68A3964967E92"/>
                    </w:placeholder>
                  </w:sdtPr>
                  <w:sdtEndPr>
                    <w:rPr>
                      <w:u w:val="single"/>
                    </w:rPr>
                  </w:sdtEndPr>
                  <w:sdtContent>
                    <w:r w:rsidRPr="009A3EA6">
                      <w:rPr>
                        <w:rFonts w:cs="Times New Roman"/>
                        <w:szCs w:val="22"/>
                        <w:u w:val="single"/>
                      </w:rPr>
                      <w:tab/>
                    </w:r>
                  </w:sdtContent>
                </w:sdt>
              </w:sdtContent>
            </w:sdt>
          </w:p>
          <w:p w14:paraId="10427338" w14:textId="77777777" w:rsidR="00EC7C8E" w:rsidRPr="009A3EA6" w:rsidRDefault="00EC7C8E" w:rsidP="00EC7C8E">
            <w:pPr>
              <w:tabs>
                <w:tab w:val="left" w:pos="9356"/>
              </w:tabs>
              <w:jc w:val="both"/>
              <w:rPr>
                <w:rFonts w:cs="Times New Roman"/>
                <w:sz w:val="18"/>
                <w:szCs w:val="18"/>
              </w:rPr>
            </w:pPr>
          </w:p>
          <w:p w14:paraId="604AF08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496BD5054026452384E0F41E713897A3"/>
                </w:placeholder>
              </w:sdtPr>
              <w:sdtEndPr/>
              <w:sdtContent>
                <w:sdt>
                  <w:sdtPr>
                    <w:rPr>
                      <w:rFonts w:cs="Times New Roman"/>
                      <w:sz w:val="18"/>
                      <w:szCs w:val="18"/>
                    </w:rPr>
                    <w:id w:val="-751892029"/>
                    <w:placeholder>
                      <w:docPart w:val="57FDB5B8AEE346B1BAB890C18D13D0D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04F0389A41BB47FFB59F1A62EBF9DF86"/>
                </w:placeholder>
              </w:sdtPr>
              <w:sdtEndPr/>
              <w:sdtContent>
                <w:sdt>
                  <w:sdtPr>
                    <w:rPr>
                      <w:rFonts w:cs="Times New Roman"/>
                      <w:sz w:val="18"/>
                      <w:szCs w:val="18"/>
                    </w:rPr>
                    <w:id w:val="1449192159"/>
                    <w:placeholder>
                      <w:docPart w:val="F6FFCBE8E9034187A5F8FD1561752AF9"/>
                    </w:placeholder>
                  </w:sdtPr>
                  <w:sdtEndPr>
                    <w:rPr>
                      <w:u w:val="single"/>
                    </w:rPr>
                  </w:sdtEndPr>
                  <w:sdtContent>
                    <w:r w:rsidRPr="009A3EA6">
                      <w:rPr>
                        <w:rFonts w:cs="Times New Roman"/>
                        <w:szCs w:val="22"/>
                        <w:u w:val="single"/>
                      </w:rPr>
                      <w:tab/>
                    </w:r>
                  </w:sdtContent>
                </w:sdt>
              </w:sdtContent>
            </w:sdt>
          </w:p>
        </w:tc>
      </w:tr>
      <w:tr w:rsidR="00EC7C8E" w:rsidRPr="009A3EA6" w14:paraId="3F27958E"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38B627F4"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95C351B04E0946B2B34414DF6712C696"/>
                </w:placeholder>
              </w:sdtPr>
              <w:sdtEndPr/>
              <w:sdtContent>
                <w:r w:rsidRPr="009A3EA6">
                  <w:rPr>
                    <w:rFonts w:cs="Times New Roman"/>
                    <w:b/>
                    <w:sz w:val="18"/>
                    <w:szCs w:val="18"/>
                  </w:rPr>
                  <w:t xml:space="preserve">                    </w:t>
                </w:r>
              </w:sdtContent>
            </w:sdt>
          </w:p>
        </w:tc>
      </w:tr>
      <w:tr w:rsidR="00EC7C8E" w:rsidRPr="009A3EA6" w14:paraId="30739DE7"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6CA14139"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1502358" w14:textId="77777777" w:rsidR="00EC7C8E" w:rsidRPr="009A3EA6" w:rsidRDefault="00A92492"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5" w:name="Check3"/>
            <w:bookmarkEnd w:id="10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6" w:name="Check4"/>
            <w:bookmarkEnd w:id="10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7" w:name="Check5"/>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C47F2ED2579F4A2EA8742D759E9E59C0"/>
                </w:placeholder>
              </w:sdtPr>
              <w:sdtEndPr/>
              <w:sdtContent>
                <w:r w:rsidR="00EC7C8E" w:rsidRPr="009A3EA6">
                  <w:rPr>
                    <w:rFonts w:cs="Times New Roman"/>
                    <w:caps/>
                    <w:sz w:val="18"/>
                    <w:szCs w:val="18"/>
                  </w:rPr>
                  <w:t>_______</w:t>
                </w:r>
              </w:sdtContent>
            </w:sdt>
          </w:p>
          <w:p w14:paraId="7A688F5A" w14:textId="77777777" w:rsidR="00EC7C8E" w:rsidRPr="009A3EA6" w:rsidRDefault="00EC7C8E" w:rsidP="00EC7C8E">
            <w:pPr>
              <w:tabs>
                <w:tab w:val="left" w:pos="0"/>
              </w:tabs>
              <w:rPr>
                <w:rFonts w:cs="Times New Roman"/>
                <w:sz w:val="18"/>
                <w:szCs w:val="18"/>
              </w:rPr>
            </w:pPr>
          </w:p>
          <w:p w14:paraId="18506C3B" w14:textId="77777777" w:rsidR="00EC7C8E" w:rsidRPr="009A3EA6" w:rsidRDefault="00A92492"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8" w:name="Check6"/>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9" w:name="Check7"/>
            <w:bookmarkEnd w:id="10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10" w:name="Check8"/>
            <w:bookmarkEnd w:id="11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11" w:name="Check9"/>
            <w:bookmarkEnd w:id="11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12" w:name="Check10"/>
            <w:bookmarkEnd w:id="11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6054CE1A"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C0CC521B0F48472DADC892FE95F8B3CB"/>
                </w:placeholder>
              </w:sdtPr>
              <w:sdtEndPr>
                <w:rPr>
                  <w:b/>
                </w:rPr>
              </w:sdtEndPr>
              <w:sdtContent>
                <w:r w:rsidRPr="009A3EA6">
                  <w:rPr>
                    <w:rFonts w:cs="Times New Roman"/>
                    <w:b/>
                    <w:sz w:val="18"/>
                    <w:szCs w:val="18"/>
                  </w:rPr>
                  <w:t>$____________</w:t>
                </w:r>
              </w:sdtContent>
            </w:sdt>
          </w:p>
        </w:tc>
      </w:tr>
      <w:tr w:rsidR="00EC7C8E" w:rsidRPr="009A3EA6" w14:paraId="07833559"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5E7D7451" w14:textId="77777777" w:rsidR="00EC7C8E" w:rsidRPr="009A3EA6" w:rsidRDefault="00EC7C8E" w:rsidP="00EC7C8E">
            <w:pPr>
              <w:tabs>
                <w:tab w:val="left" w:pos="540"/>
              </w:tabs>
              <w:rPr>
                <w:rFonts w:cs="Times New Roman"/>
                <w:b/>
                <w:caps/>
                <w:sz w:val="18"/>
                <w:szCs w:val="18"/>
              </w:rPr>
            </w:pPr>
          </w:p>
          <w:p w14:paraId="0DE4399F"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0D85A383"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A24DBB" w14:textId="77777777" w:rsidR="00EC7C8E" w:rsidRPr="009A3EA6" w:rsidRDefault="00EC7C8E" w:rsidP="00EC7C8E">
            <w:pPr>
              <w:tabs>
                <w:tab w:val="left" w:pos="540"/>
              </w:tabs>
              <w:rPr>
                <w:rFonts w:cs="Times New Roman"/>
                <w:caps/>
                <w:sz w:val="18"/>
                <w:szCs w:val="18"/>
              </w:rPr>
            </w:pPr>
          </w:p>
          <w:p w14:paraId="208CD3D4" w14:textId="77777777" w:rsidR="00EC7C8E" w:rsidRPr="009A3EA6" w:rsidRDefault="00A92492"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13" w:name="Check11"/>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5A73E23" w14:textId="77777777" w:rsidR="00EC7C8E" w:rsidRPr="009A3EA6" w:rsidRDefault="00A92492"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4" w:name="Check12"/>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C07A18E" w14:textId="77777777" w:rsidR="00EC7C8E" w:rsidRPr="009A3EA6" w:rsidRDefault="00A92492"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5" w:name="Check16"/>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BCD7A16" w14:textId="77777777" w:rsidR="00EC7C8E" w:rsidRPr="009A3EA6" w:rsidRDefault="00A92492"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6" w:name="Check13"/>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4D16BFE" w14:textId="77777777" w:rsidR="00EC7C8E" w:rsidRPr="009A3EA6" w:rsidRDefault="00A92492"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7" w:name="Check17"/>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6128CC7C" w14:textId="77777777" w:rsidR="00EC7C8E" w:rsidRPr="009A3EA6" w:rsidRDefault="00EC7C8E" w:rsidP="00EC7C8E">
            <w:pPr>
              <w:tabs>
                <w:tab w:val="left" w:pos="540"/>
              </w:tabs>
              <w:rPr>
                <w:rFonts w:cs="Times New Roman"/>
                <w:b/>
                <w:caps/>
                <w:sz w:val="18"/>
                <w:szCs w:val="18"/>
              </w:rPr>
            </w:pPr>
          </w:p>
          <w:p w14:paraId="75398962" w14:textId="77777777" w:rsidR="00EC7C8E" w:rsidRPr="009A3EA6" w:rsidRDefault="00A92492"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8" w:name="Check15"/>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A08718ABA18D4E379A92F19A59B0E4B0"/>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3B587AB9"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C68EA71" w14:textId="77777777" w:rsidR="00EC7C8E" w:rsidRPr="009A3EA6" w:rsidRDefault="00EC7C8E" w:rsidP="00EC7C8E">
            <w:pPr>
              <w:tabs>
                <w:tab w:val="left" w:pos="540"/>
              </w:tabs>
              <w:rPr>
                <w:rFonts w:cs="Times New Roman"/>
                <w:b/>
                <w:caps/>
                <w:sz w:val="18"/>
                <w:szCs w:val="18"/>
              </w:rPr>
            </w:pPr>
          </w:p>
          <w:p w14:paraId="6FF6C5B8"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690C076C" w14:textId="77777777" w:rsidR="00EC7C8E" w:rsidRPr="009A3EA6" w:rsidRDefault="00A92492"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9" w:name="Check18"/>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20" w:name="Check19"/>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22BF8DEC"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ADE93EF"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7DE0C45"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C8981BF" w14:textId="77777777" w:rsidR="00EC7C8E" w:rsidRPr="009A3EA6" w:rsidRDefault="00EC7C8E" w:rsidP="00EC7C8E">
            <w:pPr>
              <w:tabs>
                <w:tab w:val="left" w:pos="540"/>
              </w:tabs>
              <w:rPr>
                <w:rFonts w:cs="Times New Roman"/>
                <w:b/>
                <w:caps/>
                <w:sz w:val="18"/>
                <w:szCs w:val="18"/>
              </w:rPr>
            </w:pPr>
          </w:p>
          <w:p w14:paraId="1243253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34F7D553" w14:textId="77777777" w:rsidR="00EC7C8E" w:rsidRPr="009A3EA6" w:rsidRDefault="00A92492"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21" w:name="Check20"/>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22" w:name="Check21"/>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29B45620"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0658D6BB"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93273E4" w14:textId="77777777" w:rsidR="00EC7C8E" w:rsidRPr="009A3EA6" w:rsidRDefault="00EC7C8E" w:rsidP="00EC7C8E">
      <w:pPr>
        <w:ind w:left="-180"/>
        <w:rPr>
          <w:rFonts w:cs="Times New Roman"/>
          <w:sz w:val="18"/>
          <w:szCs w:val="18"/>
        </w:rPr>
      </w:pPr>
      <w:permStart w:id="794698107" w:edGrp="everyone"/>
      <w:proofErr w:type="gramStart"/>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_</w:t>
      </w:r>
      <w:proofErr w:type="gramEnd"/>
      <w:r w:rsidRPr="009A3EA6">
        <w:rPr>
          <w:rFonts w:cs="Times New Roman"/>
          <w:i/>
          <w:sz w:val="18"/>
          <w:szCs w:val="18"/>
        </w:rPr>
        <w:t xml:space="preserve">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3F94AEE5" w14:textId="77777777" w:rsidR="00EC7C8E" w:rsidRPr="009A3EA6" w:rsidRDefault="00EC7C8E" w:rsidP="00EC7C8E">
      <w:pPr>
        <w:ind w:left="-180"/>
        <w:rPr>
          <w:rFonts w:cs="Times New Roman"/>
          <w:b/>
          <w:i/>
          <w:sz w:val="18"/>
          <w:szCs w:val="18"/>
        </w:rPr>
      </w:pPr>
    </w:p>
    <w:p w14:paraId="46066274"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794698107"/>
      <w:r w:rsidRPr="009A3EA6">
        <w:rPr>
          <w:rFonts w:cs="Times New Roman"/>
          <w:i/>
          <w:sz w:val="18"/>
          <w:szCs w:val="18"/>
        </w:rPr>
        <w:tab/>
      </w:r>
      <w:r w:rsidRPr="009A3EA6">
        <w:rPr>
          <w:rFonts w:cs="Times New Roman"/>
          <w:i/>
          <w:sz w:val="18"/>
          <w:szCs w:val="18"/>
        </w:rPr>
        <w:br w:type="page"/>
      </w:r>
    </w:p>
    <w:p w14:paraId="7DFBDF1E" w14:textId="77777777" w:rsidR="00EC7C8E" w:rsidRPr="00DC0FCF" w:rsidRDefault="00EC7C8E" w:rsidP="00EC7C8E">
      <w:pPr>
        <w:keepNext/>
        <w:jc w:val="center"/>
        <w:rPr>
          <w:rFonts w:cs="Times New Roman"/>
          <w:b/>
          <w:sz w:val="40"/>
          <w:szCs w:val="40"/>
        </w:rPr>
      </w:pPr>
      <w:bookmarkStart w:id="123" w:name="ExG"/>
      <w:r w:rsidRPr="00DC0FCF">
        <w:rPr>
          <w:rFonts w:cs="Times New Roman"/>
          <w:b/>
          <w:sz w:val="40"/>
          <w:szCs w:val="40"/>
        </w:rPr>
        <w:lastRenderedPageBreak/>
        <w:t xml:space="preserve">Exhibit </w:t>
      </w:r>
      <w:r w:rsidR="00C67BCE">
        <w:rPr>
          <w:rFonts w:cs="Times New Roman"/>
          <w:b/>
          <w:sz w:val="40"/>
          <w:szCs w:val="40"/>
        </w:rPr>
        <w:t>F</w:t>
      </w:r>
    </w:p>
    <w:p w14:paraId="42AB8014"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23"/>
    </w:p>
    <w:p w14:paraId="485D549C" w14:textId="77777777" w:rsidR="00D17040" w:rsidRDefault="00D17040" w:rsidP="00EC7C8E">
      <w:pPr>
        <w:keepNext/>
        <w:jc w:val="center"/>
        <w:rPr>
          <w:rFonts w:cs="Times New Roman"/>
          <w:b/>
          <w:sz w:val="36"/>
          <w:szCs w:val="36"/>
        </w:rPr>
      </w:pPr>
    </w:p>
    <w:p w14:paraId="3F83BA3E"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B8CA0A2" w14:textId="77777777" w:rsidR="00D17040" w:rsidRDefault="00D17040" w:rsidP="00D17040">
      <w:pPr>
        <w:keepNext/>
        <w:rPr>
          <w:rFonts w:cs="Times New Roman"/>
          <w:b/>
          <w:color w:val="FF0000"/>
          <w:sz w:val="24"/>
          <w:szCs w:val="24"/>
          <w:u w:val="single"/>
        </w:rPr>
      </w:pPr>
    </w:p>
    <w:p w14:paraId="1CFB44F7"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E917099" w14:textId="77777777" w:rsidR="00EC7C8E" w:rsidRDefault="00EC7C8E" w:rsidP="00EC7C8E">
      <w:pPr>
        <w:widowControl w:val="0"/>
        <w:autoSpaceDE w:val="0"/>
        <w:autoSpaceDN w:val="0"/>
        <w:spacing w:before="1"/>
        <w:rPr>
          <w:rFonts w:eastAsia="Cambria" w:cs="Times New Roman"/>
          <w:b/>
          <w:sz w:val="14"/>
          <w:szCs w:val="22"/>
          <w:lang w:bidi="en-US"/>
        </w:rPr>
      </w:pPr>
    </w:p>
    <w:p w14:paraId="5C99989D"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0B80A2C5"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60F109F9"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A188E52"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AAB0A83" w14:textId="77777777" w:rsidTr="00B75412">
        <w:trPr>
          <w:trHeight w:val="350"/>
        </w:trPr>
        <w:tc>
          <w:tcPr>
            <w:tcW w:w="1238" w:type="pct"/>
          </w:tcPr>
          <w:p w14:paraId="3B1892BE"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38C24A48" w14:textId="77777777" w:rsidR="000D7E10" w:rsidRPr="000D7E10" w:rsidRDefault="00B40084" w:rsidP="000D7E10">
            <w:pPr>
              <w:jc w:val="center"/>
              <w:rPr>
                <w:rFonts w:cs="Times New Roman"/>
                <w:b/>
                <w:sz w:val="28"/>
                <w:szCs w:val="28"/>
                <w:u w:val="single"/>
              </w:rPr>
            </w:pPr>
            <w:r w:rsidRPr="00733A1B">
              <w:rPr>
                <w:rFonts w:eastAsia="Calibri" w:cs="Times New Roman"/>
                <w:szCs w:val="22"/>
              </w:rPr>
              <w:t xml:space="preserve">   </w:t>
            </w:r>
            <w:r w:rsidR="000D7E10" w:rsidRPr="000D7E10">
              <w:rPr>
                <w:rFonts w:cs="Times New Roman"/>
                <w:b/>
                <w:sz w:val="28"/>
                <w:szCs w:val="28"/>
                <w:u w:val="single"/>
              </w:rPr>
              <w:t>RFP20261383942 Remote Patient Monitoring</w:t>
            </w:r>
          </w:p>
          <w:p w14:paraId="10A87C0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3DA368E1" w14:textId="77777777" w:rsidTr="00B75412">
        <w:trPr>
          <w:trHeight w:val="261"/>
        </w:trPr>
        <w:tc>
          <w:tcPr>
            <w:tcW w:w="1238" w:type="pct"/>
          </w:tcPr>
          <w:p w14:paraId="7EBF01A1"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0AE669E"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157C21F8" w14:textId="77777777" w:rsidTr="00B75412">
        <w:trPr>
          <w:trHeight w:val="261"/>
        </w:trPr>
        <w:tc>
          <w:tcPr>
            <w:tcW w:w="1238" w:type="pct"/>
          </w:tcPr>
          <w:p w14:paraId="40FB6365"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0720EEF7"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14E38739" w14:textId="77777777" w:rsidTr="00B75412">
        <w:trPr>
          <w:trHeight w:val="258"/>
        </w:trPr>
        <w:tc>
          <w:tcPr>
            <w:tcW w:w="1238" w:type="pct"/>
          </w:tcPr>
          <w:p w14:paraId="562FEF53"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07FD20E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7C7589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359F871B"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440EEB41"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B63EB4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3464516"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09D5103F"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B90AE93" w14:textId="77777777" w:rsidTr="0030053C">
        <w:trPr>
          <w:trHeight w:val="899"/>
        </w:trPr>
        <w:tc>
          <w:tcPr>
            <w:tcW w:w="831" w:type="pct"/>
            <w:shd w:val="clear" w:color="auto" w:fill="F0F0F0"/>
            <w:vAlign w:val="center"/>
          </w:tcPr>
          <w:p w14:paraId="4DDCFDA7"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1FBD56C"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5375D56"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804828F"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0118B61"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C1CE37F"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7B50887A"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7C5328E" w14:textId="77777777" w:rsidTr="00B75412">
        <w:trPr>
          <w:trHeight w:val="350"/>
        </w:trPr>
        <w:tc>
          <w:tcPr>
            <w:tcW w:w="831" w:type="pct"/>
          </w:tcPr>
          <w:p w14:paraId="588619C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B9832C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08E1A2D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330C6B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143D4D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249E43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448A5356" w14:textId="77777777" w:rsidTr="00B75412">
        <w:trPr>
          <w:trHeight w:val="261"/>
        </w:trPr>
        <w:tc>
          <w:tcPr>
            <w:tcW w:w="831" w:type="pct"/>
          </w:tcPr>
          <w:p w14:paraId="03312EF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10E3176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7306100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4AA0E6A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9BE85D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D2160C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09ABE80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2F2247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6">
        <w:r w:rsidRPr="00733A1B">
          <w:rPr>
            <w:rFonts w:cs="Times New Roman"/>
            <w:color w:val="0000FF"/>
            <w:szCs w:val="22"/>
            <w:u w:val="single"/>
          </w:rPr>
          <w:t>https://jpshealth.gob2g.com/</w:t>
        </w:r>
      </w:hyperlink>
      <w:hyperlink r:id="rId37">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3E6D0E91"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8D4B2C1"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1AC46F7B" w14:textId="77777777" w:rsidTr="00724932">
        <w:trPr>
          <w:trHeight w:val="899"/>
        </w:trPr>
        <w:tc>
          <w:tcPr>
            <w:tcW w:w="832" w:type="pct"/>
            <w:shd w:val="clear" w:color="auto" w:fill="F0F0F0"/>
            <w:vAlign w:val="center"/>
          </w:tcPr>
          <w:p w14:paraId="12DA8D67"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56F627C"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D22267B"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22B2B0E"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D1F80FD"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CA45FFF"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9039DAA"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4F765E90" w14:textId="77777777" w:rsidTr="00724932">
        <w:trPr>
          <w:trHeight w:val="350"/>
        </w:trPr>
        <w:tc>
          <w:tcPr>
            <w:tcW w:w="832" w:type="pct"/>
          </w:tcPr>
          <w:p w14:paraId="7CF58AB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2D8525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6FDAEFB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D2B879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49FE722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16EB72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14BDB965" w14:textId="77777777" w:rsidTr="00724932">
        <w:trPr>
          <w:trHeight w:val="261"/>
        </w:trPr>
        <w:tc>
          <w:tcPr>
            <w:tcW w:w="832" w:type="pct"/>
          </w:tcPr>
          <w:p w14:paraId="0B16A80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F382B9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8EC478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0B809E4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043A41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DF9D71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4D7E0CF7"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7C43F30"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3EB8FE03"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06FE97BA5EAC41FE87D993B3F7316688"/>
        </w:placeholder>
      </w:sdtPr>
      <w:sdtEndPr>
        <w:rPr>
          <w:rStyle w:val="Style1"/>
          <w:rFonts w:eastAsia="Cambria"/>
        </w:rPr>
      </w:sdtEndPr>
      <w:sdtContent>
        <w:p w14:paraId="59F59061" w14:textId="77777777" w:rsidR="00EC7C8E" w:rsidRPr="0046273A" w:rsidRDefault="00EC7C8E" w:rsidP="00EC7C8E">
          <w:pPr>
            <w:autoSpaceDE w:val="0"/>
            <w:autoSpaceDN w:val="0"/>
            <w:rPr>
              <w:rStyle w:val="Style1"/>
            </w:rPr>
          </w:pPr>
        </w:p>
        <w:p w14:paraId="3CB0CA88" w14:textId="77777777" w:rsidR="00EC7C8E" w:rsidRPr="0046273A" w:rsidRDefault="00EC7C8E" w:rsidP="00EC7C8E">
          <w:pPr>
            <w:autoSpaceDE w:val="0"/>
            <w:autoSpaceDN w:val="0"/>
            <w:rPr>
              <w:rStyle w:val="Style1"/>
              <w:rFonts w:eastAsia="Cambria"/>
            </w:rPr>
          </w:pPr>
        </w:p>
        <w:p w14:paraId="65568F75" w14:textId="77777777" w:rsidR="00EC7C8E" w:rsidRPr="0046273A" w:rsidRDefault="00EC7C8E" w:rsidP="00EC7C8E">
          <w:pPr>
            <w:autoSpaceDE w:val="0"/>
            <w:autoSpaceDN w:val="0"/>
            <w:rPr>
              <w:rStyle w:val="Style1"/>
              <w:rFonts w:eastAsia="Cambria"/>
            </w:rPr>
          </w:pPr>
        </w:p>
        <w:p w14:paraId="44CA635B" w14:textId="77777777" w:rsidR="00EC7C8E" w:rsidRPr="0046273A" w:rsidRDefault="00A92492" w:rsidP="00EC7C8E">
          <w:pPr>
            <w:autoSpaceDE w:val="0"/>
            <w:autoSpaceDN w:val="0"/>
            <w:rPr>
              <w:rStyle w:val="Style1"/>
              <w:rFonts w:eastAsia="Cambria"/>
            </w:rPr>
          </w:pPr>
        </w:p>
      </w:sdtContent>
    </w:sdt>
    <w:p w14:paraId="23526A75" w14:textId="77777777" w:rsidR="00EC7C8E" w:rsidRDefault="00EC7C8E" w:rsidP="00EC7C8E">
      <w:pPr>
        <w:autoSpaceDE w:val="0"/>
        <w:autoSpaceDN w:val="0"/>
        <w:rPr>
          <w:rStyle w:val="Style1"/>
          <w:rFonts w:eastAsia="Cambria" w:cs="Arial"/>
        </w:rPr>
      </w:pPr>
    </w:p>
    <w:p w14:paraId="2BCAE086"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26256AD9084C447A851AAA1785CE2494"/>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27CD3AB9" w14:textId="77777777" w:rsidTr="00EC7C8E">
            <w:trPr>
              <w:trHeight w:val="576"/>
            </w:trPr>
            <w:sdt>
              <w:sdtPr>
                <w:rPr>
                  <w:rStyle w:val="Style1"/>
                  <w:rFonts w:eastAsia="Cambria"/>
                </w:rPr>
                <w:id w:val="1357006895"/>
                <w:placeholder>
                  <w:docPart w:val="F0A09D27AD624FC0BE62CA0BDDB4124F"/>
                </w:placeholder>
              </w:sdtPr>
              <w:sdtEndPr>
                <w:rPr>
                  <w:rStyle w:val="Style1"/>
                  <w:rFonts w:eastAsia="Calibri"/>
                </w:rPr>
              </w:sdtEndPr>
              <w:sdtContent>
                <w:tc>
                  <w:tcPr>
                    <w:tcW w:w="4409" w:type="dxa"/>
                    <w:tcBorders>
                      <w:bottom w:val="single" w:sz="4" w:space="0" w:color="000000"/>
                    </w:tcBorders>
                    <w:vAlign w:val="bottom"/>
                  </w:tcPr>
                  <w:p w14:paraId="21143C3D"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057B58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FDC76FA" w14:textId="77777777" w:rsidR="00EC7C8E" w:rsidRPr="009A3EA6" w:rsidRDefault="00A92492"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964D814" w14:textId="77777777" w:rsidTr="00EC7C8E">
            <w:trPr>
              <w:trHeight w:val="432"/>
            </w:trPr>
            <w:tc>
              <w:tcPr>
                <w:tcW w:w="4409" w:type="dxa"/>
                <w:tcBorders>
                  <w:top w:val="single" w:sz="4" w:space="0" w:color="000000"/>
                </w:tcBorders>
              </w:tcPr>
              <w:p w14:paraId="0752A64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08C08CF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DEC9D8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17A13A2A" w14:textId="77777777" w:rsidTr="00EC7C8E">
            <w:trPr>
              <w:trHeight w:val="432"/>
            </w:trPr>
            <w:tc>
              <w:tcPr>
                <w:tcW w:w="4409" w:type="dxa"/>
                <w:tcBorders>
                  <w:bottom w:val="single" w:sz="4" w:space="0" w:color="000000"/>
                </w:tcBorders>
                <w:vAlign w:val="bottom"/>
              </w:tcPr>
              <w:p w14:paraId="0CC25767" w14:textId="77777777" w:rsidR="00EC7C8E" w:rsidRPr="009A3EA6" w:rsidRDefault="00A92492"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6F4F68506CE94ECFAC30DBB656351898"/>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69FBF9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E4943F6881DB4A31AFC2EC60FF0B5F75"/>
                </w:placeholder>
              </w:sdtPr>
              <w:sdtEndPr>
                <w:rPr>
                  <w:rStyle w:val="Style1"/>
                </w:rPr>
              </w:sdtEndPr>
              <w:sdtContent>
                <w:tc>
                  <w:tcPr>
                    <w:tcW w:w="4408" w:type="dxa"/>
                    <w:tcBorders>
                      <w:bottom w:val="single" w:sz="4" w:space="0" w:color="000000"/>
                    </w:tcBorders>
                    <w:vAlign w:val="bottom"/>
                  </w:tcPr>
                  <w:p w14:paraId="0986E8E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5E8CE729" w14:textId="77777777" w:rsidTr="00EC7C8E">
            <w:trPr>
              <w:trHeight w:val="432"/>
            </w:trPr>
            <w:tc>
              <w:tcPr>
                <w:tcW w:w="4409" w:type="dxa"/>
                <w:tcBorders>
                  <w:top w:val="single" w:sz="4" w:space="0" w:color="000000"/>
                </w:tcBorders>
              </w:tcPr>
              <w:p w14:paraId="1F410DB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DB8D32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688F0D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5E8CF56C" w14:textId="77777777" w:rsidR="00EC7C8E" w:rsidRDefault="00A92492" w:rsidP="00EC7C8E">
          <w:pPr>
            <w:autoSpaceDE w:val="0"/>
            <w:autoSpaceDN w:val="0"/>
            <w:rPr>
              <w:rStyle w:val="Style1"/>
              <w:rFonts w:eastAsia="Cambria"/>
            </w:rPr>
          </w:pPr>
        </w:p>
      </w:sdtContent>
    </w:sdt>
    <w:p w14:paraId="60B00ECB" w14:textId="77777777" w:rsidR="00EC7C8E" w:rsidRPr="00DC0FCF" w:rsidRDefault="00EC7C8E" w:rsidP="00EC7C8E">
      <w:pPr>
        <w:keepNext/>
        <w:jc w:val="center"/>
        <w:rPr>
          <w:rFonts w:cs="Times New Roman"/>
          <w:b/>
          <w:sz w:val="40"/>
          <w:szCs w:val="40"/>
        </w:rPr>
      </w:pPr>
      <w:r w:rsidRPr="009A3EA6">
        <w:rPr>
          <w:sz w:val="48"/>
          <w:szCs w:val="48"/>
        </w:rPr>
        <w:br w:type="page"/>
      </w:r>
      <w:bookmarkStart w:id="124" w:name="ExH"/>
      <w:r w:rsidRPr="00DC0FCF">
        <w:rPr>
          <w:rFonts w:cs="Times New Roman"/>
          <w:b/>
          <w:sz w:val="40"/>
          <w:szCs w:val="40"/>
        </w:rPr>
        <w:lastRenderedPageBreak/>
        <w:t xml:space="preserve">Exhibit </w:t>
      </w:r>
      <w:r w:rsidR="00C67BCE">
        <w:rPr>
          <w:rFonts w:cs="Times New Roman"/>
          <w:b/>
          <w:sz w:val="40"/>
          <w:szCs w:val="40"/>
        </w:rPr>
        <w:t>G</w:t>
      </w:r>
    </w:p>
    <w:bookmarkEnd w:id="124"/>
    <w:p w14:paraId="5D34646D"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3DFD8BE7" w14:textId="77777777" w:rsidR="000D7E10" w:rsidRPr="000D7E10" w:rsidRDefault="000D7E10" w:rsidP="000D7E10">
      <w:pPr>
        <w:jc w:val="center"/>
        <w:rPr>
          <w:rFonts w:cs="Times New Roman"/>
          <w:b/>
          <w:sz w:val="40"/>
          <w:szCs w:val="40"/>
          <w:u w:val="single"/>
        </w:rPr>
      </w:pPr>
      <w:r w:rsidRPr="000D7E10">
        <w:rPr>
          <w:rFonts w:cs="Times New Roman"/>
          <w:b/>
          <w:sz w:val="40"/>
          <w:szCs w:val="40"/>
          <w:u w:val="single"/>
        </w:rPr>
        <w:t>RFP20261383942 Remote Patient Monitoring</w:t>
      </w:r>
    </w:p>
    <w:p w14:paraId="42ED02BF" w14:textId="77777777" w:rsidR="00EC7C8E" w:rsidRDefault="00EC7C8E" w:rsidP="00EC7C8E">
      <w:pPr>
        <w:rPr>
          <w:rFonts w:cs="Times New Roman"/>
        </w:rPr>
      </w:pPr>
    </w:p>
    <w:p w14:paraId="198F2D75"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w:t>
      </w:r>
      <w:proofErr w:type="gramStart"/>
      <w:r w:rsidR="00AF04B5">
        <w:rPr>
          <w:rFonts w:cs="Times New Roman"/>
          <w:szCs w:val="22"/>
        </w:rPr>
        <w:t>Upon,</w:t>
      </w:r>
      <w:proofErr w:type="gramEnd"/>
      <w:r w:rsidR="00AF04B5">
        <w:rPr>
          <w:rFonts w:cs="Times New Roman"/>
          <w:szCs w:val="22"/>
        </w:rPr>
        <w:t xml:space="preserve"> completion, these should be saved as PDFs and uploaded with Solicitation Response.</w:t>
      </w:r>
    </w:p>
    <w:p w14:paraId="24CFB3B4" w14:textId="77777777" w:rsidR="00FE0EE7" w:rsidRDefault="00FE0EE7" w:rsidP="00EC7C8E">
      <w:pPr>
        <w:jc w:val="both"/>
        <w:rPr>
          <w:rFonts w:cs="Times New Roman"/>
          <w:szCs w:val="22"/>
        </w:rPr>
      </w:pPr>
    </w:p>
    <w:p w14:paraId="4F2DBDD5" w14:textId="77777777" w:rsidR="00FE0EE7" w:rsidRPr="000D7E10" w:rsidRDefault="00FE0EE7" w:rsidP="00FE0EE7">
      <w:pPr>
        <w:jc w:val="center"/>
        <w:rPr>
          <w:rFonts w:cs="Times New Roman"/>
          <w:b/>
          <w:sz w:val="40"/>
          <w:szCs w:val="40"/>
          <w:u w:val="single"/>
        </w:rPr>
      </w:pPr>
      <w:r>
        <w:rPr>
          <w:rFonts w:cs="Times New Roman"/>
          <w:b/>
          <w:sz w:val="40"/>
          <w:szCs w:val="40"/>
          <w:u w:val="single"/>
        </w:rPr>
        <w:t>See Attached Files</w:t>
      </w:r>
    </w:p>
    <w:p w14:paraId="28D86C1F" w14:textId="77777777" w:rsidR="00FE0EE7" w:rsidRDefault="00FE0EE7" w:rsidP="00EC7C8E">
      <w:pPr>
        <w:jc w:val="both"/>
        <w:rPr>
          <w:rFonts w:cs="Times New Roman"/>
          <w:szCs w:val="22"/>
        </w:rPr>
      </w:pPr>
    </w:p>
    <w:p w14:paraId="11B8AFA4" w14:textId="77777777" w:rsidR="00FE0EE7" w:rsidRDefault="00FE0EE7" w:rsidP="00EC7C8E">
      <w:pPr>
        <w:jc w:val="both"/>
        <w:rPr>
          <w:rFonts w:cs="Times New Roman"/>
          <w:szCs w:val="22"/>
        </w:rPr>
      </w:pPr>
    </w:p>
    <w:p w14:paraId="7536D9E7" w14:textId="77777777" w:rsidR="00FE0EE7" w:rsidRPr="00054FEA" w:rsidRDefault="00FE0EE7" w:rsidP="00FE0EE7">
      <w:pPr>
        <w:pStyle w:val="ListParagraph"/>
        <w:numPr>
          <w:ilvl w:val="0"/>
          <w:numId w:val="38"/>
        </w:numPr>
        <w:jc w:val="both"/>
        <w:rPr>
          <w:rFonts w:cs="Times New Roman"/>
          <w:b/>
          <w:bCs/>
          <w:szCs w:val="22"/>
        </w:rPr>
      </w:pPr>
      <w:r w:rsidRPr="00054FEA">
        <w:rPr>
          <w:rFonts w:cs="Times New Roman"/>
          <w:b/>
          <w:bCs/>
          <w:szCs w:val="22"/>
        </w:rPr>
        <w:t>Vendor Security &amp; Data Governance Questionnaire</w:t>
      </w:r>
    </w:p>
    <w:p w14:paraId="54525D04" w14:textId="77777777" w:rsidR="00FE0EE7" w:rsidRPr="00054FEA" w:rsidRDefault="00FE0EE7" w:rsidP="00FE0EE7">
      <w:pPr>
        <w:ind w:left="720" w:firstLine="720"/>
        <w:jc w:val="both"/>
        <w:rPr>
          <w:rFonts w:cs="Times New Roman"/>
          <w:b/>
          <w:bCs/>
          <w:szCs w:val="22"/>
        </w:rPr>
      </w:pPr>
    </w:p>
    <w:p w14:paraId="76C74415" w14:textId="77777777" w:rsidR="00FE0EE7" w:rsidRPr="00054FEA" w:rsidRDefault="00FE0EE7" w:rsidP="00FE0EE7">
      <w:pPr>
        <w:pStyle w:val="ListParagraph"/>
        <w:numPr>
          <w:ilvl w:val="0"/>
          <w:numId w:val="38"/>
        </w:numPr>
        <w:jc w:val="both"/>
        <w:rPr>
          <w:rFonts w:cs="Times New Roman"/>
          <w:b/>
          <w:bCs/>
          <w:szCs w:val="22"/>
        </w:rPr>
      </w:pPr>
      <w:r w:rsidRPr="00054FEA">
        <w:rPr>
          <w:rFonts w:cs="Times New Roman"/>
          <w:b/>
          <w:bCs/>
          <w:szCs w:val="22"/>
        </w:rPr>
        <w:t>Supplemental Vendor Questionnaire for Artificial Intelligence Supported Systems or Software</w:t>
      </w:r>
    </w:p>
    <w:p w14:paraId="558BCD78" w14:textId="77777777" w:rsidR="00FE0EE7" w:rsidRPr="00502261" w:rsidRDefault="00FE0EE7" w:rsidP="00FE0EE7">
      <w:pPr>
        <w:ind w:left="720" w:firstLine="720"/>
        <w:jc w:val="both"/>
        <w:rPr>
          <w:rFonts w:cs="Times New Roman"/>
          <w:szCs w:val="22"/>
        </w:rPr>
      </w:pPr>
      <w:r w:rsidRPr="00502261">
        <w:rPr>
          <w:rFonts w:cs="Times New Roman"/>
          <w:szCs w:val="22"/>
        </w:rPr>
        <w:t>.</w:t>
      </w:r>
    </w:p>
    <w:p w14:paraId="6F564789" w14:textId="77777777" w:rsidR="00AF04B5" w:rsidRDefault="00AF04B5" w:rsidP="00EC7C8E">
      <w:pPr>
        <w:jc w:val="both"/>
        <w:rPr>
          <w:rFonts w:cs="Times New Roman"/>
          <w:szCs w:val="22"/>
        </w:rPr>
      </w:pPr>
    </w:p>
    <w:p w14:paraId="5C0355E5" w14:textId="77777777" w:rsidR="00AF04B5" w:rsidRDefault="00AF04B5" w:rsidP="00EC7C8E">
      <w:pPr>
        <w:jc w:val="both"/>
        <w:rPr>
          <w:rFonts w:cs="Times New Roman"/>
          <w:szCs w:val="22"/>
        </w:rPr>
      </w:pPr>
    </w:p>
    <w:p w14:paraId="0703073D" w14:textId="77777777" w:rsidR="00015CFE" w:rsidRDefault="00015CFE" w:rsidP="00EC7C8E">
      <w:pPr>
        <w:jc w:val="both"/>
        <w:rPr>
          <w:rFonts w:cs="Times New Roman"/>
          <w:szCs w:val="22"/>
        </w:rPr>
      </w:pPr>
    </w:p>
    <w:p w14:paraId="1A3968DC" w14:textId="77777777" w:rsidR="00EC7C8E" w:rsidRPr="00D05E93" w:rsidRDefault="00EC7C8E" w:rsidP="00EC7C8E">
      <w:pPr>
        <w:rPr>
          <w:rFonts w:cs="Times New Roman"/>
          <w:szCs w:val="22"/>
        </w:rPr>
      </w:pPr>
    </w:p>
    <w:p w14:paraId="27786E28" w14:textId="77777777" w:rsidR="00EC7C8E" w:rsidRDefault="00EC7C8E" w:rsidP="00EC7C8E">
      <w:pPr>
        <w:rPr>
          <w:sz w:val="48"/>
          <w:szCs w:val="48"/>
        </w:rPr>
      </w:pPr>
      <w:r>
        <w:rPr>
          <w:sz w:val="48"/>
          <w:szCs w:val="48"/>
        </w:rPr>
        <w:br w:type="page"/>
      </w:r>
    </w:p>
    <w:p w14:paraId="5226AAC7" w14:textId="77777777" w:rsidR="00EC7C8E" w:rsidRPr="009A3EA6" w:rsidRDefault="00EC7C8E" w:rsidP="00EC7C8E">
      <w:pPr>
        <w:rPr>
          <w:sz w:val="48"/>
          <w:szCs w:val="48"/>
        </w:rPr>
      </w:pPr>
    </w:p>
    <w:p w14:paraId="3072819D"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FE71CF7"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33E33E6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FDDAB25"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65FB66FB" w14:textId="77777777" w:rsidR="002202C4" w:rsidRDefault="002202C4"/>
    <w:sectPr w:rsidR="002202C4" w:rsidSect="00EC7C8E">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9BC7" w14:textId="77777777" w:rsidR="00A92492" w:rsidRDefault="00A92492">
      <w:r>
        <w:separator/>
      </w:r>
    </w:p>
  </w:endnote>
  <w:endnote w:type="continuationSeparator" w:id="0">
    <w:p w14:paraId="17239BD2" w14:textId="77777777" w:rsidR="00A92492" w:rsidRDefault="00A9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4CD0"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3C8A"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9F47" w14:textId="77777777" w:rsidR="00A92492" w:rsidRDefault="00A92492">
      <w:r>
        <w:separator/>
      </w:r>
    </w:p>
  </w:footnote>
  <w:footnote w:type="continuationSeparator" w:id="0">
    <w:p w14:paraId="6FBD24AD" w14:textId="77777777" w:rsidR="00A92492" w:rsidRDefault="00A9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8E15BB1"/>
    <w:multiLevelType w:val="hybridMultilevel"/>
    <w:tmpl w:val="9B26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17C7B"/>
    <w:multiLevelType w:val="hybridMultilevel"/>
    <w:tmpl w:val="C26E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5150075"/>
    <w:multiLevelType w:val="hybridMultilevel"/>
    <w:tmpl w:val="49DCE982"/>
    <w:lvl w:ilvl="0" w:tplc="FFFFFFFF">
      <w:start w:val="1"/>
      <w:numFmt w:val="lowerRoman"/>
      <w:lvlText w:val="%1."/>
      <w:lvlJc w:val="righ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620467"/>
    <w:multiLevelType w:val="hybridMultilevel"/>
    <w:tmpl w:val="CB1C9622"/>
    <w:lvl w:ilvl="0" w:tplc="0409000D">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1CF1714E"/>
    <w:multiLevelType w:val="hybridMultilevel"/>
    <w:tmpl w:val="2C226AEC"/>
    <w:lvl w:ilvl="0" w:tplc="B3E83EB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586242"/>
    <w:multiLevelType w:val="hybridMultilevel"/>
    <w:tmpl w:val="BB0EB43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C44AC"/>
    <w:multiLevelType w:val="hybridMultilevel"/>
    <w:tmpl w:val="D0E45A72"/>
    <w:lvl w:ilvl="0" w:tplc="66205A4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28D41820"/>
    <w:multiLevelType w:val="multilevel"/>
    <w:tmpl w:val="3CAAB260"/>
    <w:lvl w:ilvl="0">
      <w:start w:val="1"/>
      <w:numFmt w:val="bullet"/>
      <w:lvlText w:val=""/>
      <w:lvlJc w:val="left"/>
      <w:pPr>
        <w:ind w:left="360" w:firstLine="0"/>
      </w:pPr>
      <w:rPr>
        <w:rFonts w:ascii="Wingdings" w:hAnsi="Wingding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6" w15:restartNumberingAfterBreak="0">
    <w:nsid w:val="333542E4"/>
    <w:multiLevelType w:val="hybridMultilevel"/>
    <w:tmpl w:val="D66479B0"/>
    <w:lvl w:ilvl="0" w:tplc="B3E83EB4">
      <w:start w:val="1"/>
      <w:numFmt w:val="bullet"/>
      <w:lvlText w:val=""/>
      <w:lvlJc w:val="left"/>
      <w:pPr>
        <w:ind w:left="1440" w:hanging="360"/>
      </w:pPr>
      <w:rPr>
        <w:rFonts w:ascii="Wingdings" w:hAnsi="Wingdings" w:hint="default"/>
      </w:rPr>
    </w:lvl>
    <w:lvl w:ilvl="1" w:tplc="B3E83EB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3C02FF"/>
    <w:multiLevelType w:val="multilevel"/>
    <w:tmpl w:val="2FCAB86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CA55457"/>
    <w:multiLevelType w:val="hybridMultilevel"/>
    <w:tmpl w:val="A79C8B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C971219"/>
    <w:multiLevelType w:val="hybridMultilevel"/>
    <w:tmpl w:val="4CEA209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5AF238A3"/>
    <w:multiLevelType w:val="hybridMultilevel"/>
    <w:tmpl w:val="15D0215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2BF038A"/>
    <w:multiLevelType w:val="hybridMultilevel"/>
    <w:tmpl w:val="25F20514"/>
    <w:lvl w:ilvl="0" w:tplc="4548600E">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6B0A0D"/>
    <w:multiLevelType w:val="hybridMultilevel"/>
    <w:tmpl w:val="7776867A"/>
    <w:lvl w:ilvl="0" w:tplc="DF266176">
      <w:start w:val="3"/>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9D268BC"/>
    <w:multiLevelType w:val="hybridMultilevel"/>
    <w:tmpl w:val="74AC5208"/>
    <w:lvl w:ilvl="0" w:tplc="46684F44">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806BDB"/>
    <w:multiLevelType w:val="hybridMultilevel"/>
    <w:tmpl w:val="05084E38"/>
    <w:lvl w:ilvl="0" w:tplc="B3E83E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3198"/>
    <w:multiLevelType w:val="hybridMultilevel"/>
    <w:tmpl w:val="70ECB15A"/>
    <w:lvl w:ilvl="0" w:tplc="3B54506E">
      <w:start w:val="1"/>
      <w:numFmt w:val="lowerLetter"/>
      <w:lvlText w:val="%1."/>
      <w:lvlJc w:val="left"/>
      <w:pPr>
        <w:ind w:left="720" w:hanging="360"/>
      </w:pPr>
      <w:rPr>
        <w:rFonts w:asciiTheme="minorHAnsi" w:eastAsiaTheme="minorHAnsi" w:hAnsiTheme="minorHAnsi" w:cstheme="minorBidi"/>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0335961">
    <w:abstractNumId w:val="19"/>
  </w:num>
  <w:num w:numId="2" w16cid:durableId="1325007768">
    <w:abstractNumId w:val="2"/>
  </w:num>
  <w:num w:numId="3" w16cid:durableId="1177386408">
    <w:abstractNumId w:val="0"/>
  </w:num>
  <w:num w:numId="4" w16cid:durableId="727001503">
    <w:abstractNumId w:val="21"/>
  </w:num>
  <w:num w:numId="5" w16cid:durableId="875312346">
    <w:abstractNumId w:val="10"/>
  </w:num>
  <w:num w:numId="6" w16cid:durableId="2066485262">
    <w:abstractNumId w:val="12"/>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4"/>
  </w:num>
  <w:num w:numId="12" w16cid:durableId="1451320510">
    <w:abstractNumId w:val="4"/>
  </w:num>
  <w:num w:numId="13" w16cid:durableId="1969317617">
    <w:abstractNumId w:val="14"/>
  </w:num>
  <w:num w:numId="14" w16cid:durableId="529925904">
    <w:abstractNumId w:val="28"/>
  </w:num>
  <w:num w:numId="15" w16cid:durableId="737284742">
    <w:abstractNumId w:val="15"/>
  </w:num>
  <w:num w:numId="16" w16cid:durableId="284241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0005194">
    <w:abstractNumId w:val="16"/>
  </w:num>
  <w:num w:numId="18" w16cid:durableId="879363950">
    <w:abstractNumId w:val="8"/>
  </w:num>
  <w:num w:numId="19" w16cid:durableId="547952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251166">
    <w:abstractNumId w:val="17"/>
  </w:num>
  <w:num w:numId="21" w16cid:durableId="1743139481">
    <w:abstractNumId w:val="8"/>
  </w:num>
  <w:num w:numId="22" w16cid:durableId="1158231928">
    <w:abstractNumId w:val="22"/>
  </w:num>
  <w:num w:numId="23" w16cid:durableId="318847610">
    <w:abstractNumId w:val="1"/>
  </w:num>
  <w:num w:numId="24" w16cid:durableId="1980720101">
    <w:abstractNumId w:val="27"/>
  </w:num>
  <w:num w:numId="25" w16cid:durableId="422846565">
    <w:abstractNumId w:val="29"/>
  </w:num>
  <w:num w:numId="26" w16cid:durableId="1049845441">
    <w:abstractNumId w:val="20"/>
  </w:num>
  <w:num w:numId="27" w16cid:durableId="1921210366">
    <w:abstractNumId w:val="20"/>
  </w:num>
  <w:num w:numId="28" w16cid:durableId="1010913102">
    <w:abstractNumId w:val="13"/>
  </w:num>
  <w:num w:numId="29" w16cid:durableId="700546876">
    <w:abstractNumId w:val="11"/>
  </w:num>
  <w:num w:numId="30" w16cid:durableId="966621534">
    <w:abstractNumId w:val="9"/>
  </w:num>
  <w:num w:numId="31" w16cid:durableId="985360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14378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4549475">
    <w:abstractNumId w:val="30"/>
    <w:lvlOverride w:ilvl="0">
      <w:startOverride w:val="1"/>
    </w:lvlOverride>
    <w:lvlOverride w:ilvl="1"/>
    <w:lvlOverride w:ilvl="2"/>
    <w:lvlOverride w:ilvl="3"/>
    <w:lvlOverride w:ilvl="4"/>
    <w:lvlOverride w:ilvl="5"/>
    <w:lvlOverride w:ilvl="6"/>
    <w:lvlOverride w:ilvl="7"/>
    <w:lvlOverride w:ilvl="8"/>
  </w:num>
  <w:num w:numId="34" w16cid:durableId="156268392">
    <w:abstractNumId w:val="30"/>
  </w:num>
  <w:num w:numId="35" w16cid:durableId="753622339">
    <w:abstractNumId w:val="5"/>
  </w:num>
  <w:num w:numId="36" w16cid:durableId="535047533">
    <w:abstractNumId w:val="6"/>
  </w:num>
  <w:num w:numId="37" w16cid:durableId="437220584">
    <w:abstractNumId w:val="18"/>
  </w:num>
  <w:num w:numId="38" w16cid:durableId="1585455619">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d, Lori">
    <w15:presenceInfo w15:providerId="AD" w15:userId="S::lford01@jpshealthnetwork.org::5e0c1813-9c69-437f-a298-04b07199d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5B"/>
    <w:rsid w:val="00006E9D"/>
    <w:rsid w:val="00015CFE"/>
    <w:rsid w:val="00026A40"/>
    <w:rsid w:val="000379EA"/>
    <w:rsid w:val="00057AD3"/>
    <w:rsid w:val="00065186"/>
    <w:rsid w:val="00092C48"/>
    <w:rsid w:val="000C1CF3"/>
    <w:rsid w:val="000D3ED6"/>
    <w:rsid w:val="000D5B71"/>
    <w:rsid w:val="000D7E10"/>
    <w:rsid w:val="0012038E"/>
    <w:rsid w:val="001368E6"/>
    <w:rsid w:val="00163245"/>
    <w:rsid w:val="00163954"/>
    <w:rsid w:val="00170D63"/>
    <w:rsid w:val="00177A87"/>
    <w:rsid w:val="00186415"/>
    <w:rsid w:val="00190831"/>
    <w:rsid w:val="001C263F"/>
    <w:rsid w:val="001D4568"/>
    <w:rsid w:val="001E43FE"/>
    <w:rsid w:val="001F039B"/>
    <w:rsid w:val="0020705D"/>
    <w:rsid w:val="0020778E"/>
    <w:rsid w:val="002202C4"/>
    <w:rsid w:val="00232D75"/>
    <w:rsid w:val="002367C0"/>
    <w:rsid w:val="00237830"/>
    <w:rsid w:val="0024704D"/>
    <w:rsid w:val="00251C72"/>
    <w:rsid w:val="002543FB"/>
    <w:rsid w:val="00285BD2"/>
    <w:rsid w:val="0029220C"/>
    <w:rsid w:val="002A3291"/>
    <w:rsid w:val="002D36D5"/>
    <w:rsid w:val="002E0A30"/>
    <w:rsid w:val="002F0EC1"/>
    <w:rsid w:val="0030053C"/>
    <w:rsid w:val="0032326E"/>
    <w:rsid w:val="00323CB9"/>
    <w:rsid w:val="003B27A6"/>
    <w:rsid w:val="003B2FBB"/>
    <w:rsid w:val="00402B4E"/>
    <w:rsid w:val="00406579"/>
    <w:rsid w:val="00406FA9"/>
    <w:rsid w:val="0041190C"/>
    <w:rsid w:val="00411D30"/>
    <w:rsid w:val="00441605"/>
    <w:rsid w:val="0044171A"/>
    <w:rsid w:val="004641AB"/>
    <w:rsid w:val="004B7586"/>
    <w:rsid w:val="004C6FE1"/>
    <w:rsid w:val="004F0608"/>
    <w:rsid w:val="004F257F"/>
    <w:rsid w:val="004F25A5"/>
    <w:rsid w:val="00502261"/>
    <w:rsid w:val="0050583C"/>
    <w:rsid w:val="00511F02"/>
    <w:rsid w:val="005179E2"/>
    <w:rsid w:val="005217A5"/>
    <w:rsid w:val="00563AB9"/>
    <w:rsid w:val="005672F2"/>
    <w:rsid w:val="005A3BED"/>
    <w:rsid w:val="005E1528"/>
    <w:rsid w:val="005F039F"/>
    <w:rsid w:val="00612488"/>
    <w:rsid w:val="006208BB"/>
    <w:rsid w:val="00621EAD"/>
    <w:rsid w:val="0064537F"/>
    <w:rsid w:val="00646A71"/>
    <w:rsid w:val="00683A4D"/>
    <w:rsid w:val="006A2E6C"/>
    <w:rsid w:val="006D3A42"/>
    <w:rsid w:val="006E0B22"/>
    <w:rsid w:val="006E74CC"/>
    <w:rsid w:val="007178A4"/>
    <w:rsid w:val="00724932"/>
    <w:rsid w:val="007365DE"/>
    <w:rsid w:val="007424CC"/>
    <w:rsid w:val="007563B2"/>
    <w:rsid w:val="00760EB8"/>
    <w:rsid w:val="007879B9"/>
    <w:rsid w:val="0079327D"/>
    <w:rsid w:val="007C244A"/>
    <w:rsid w:val="007C4FCA"/>
    <w:rsid w:val="007D66B0"/>
    <w:rsid w:val="007D6A27"/>
    <w:rsid w:val="007D7127"/>
    <w:rsid w:val="007D786A"/>
    <w:rsid w:val="007D7E8D"/>
    <w:rsid w:val="007E1C97"/>
    <w:rsid w:val="007E6B6A"/>
    <w:rsid w:val="00822626"/>
    <w:rsid w:val="00841E9B"/>
    <w:rsid w:val="0084395B"/>
    <w:rsid w:val="008666D4"/>
    <w:rsid w:val="008B1529"/>
    <w:rsid w:val="008B1846"/>
    <w:rsid w:val="008C096F"/>
    <w:rsid w:val="009001A3"/>
    <w:rsid w:val="0090418D"/>
    <w:rsid w:val="00925D44"/>
    <w:rsid w:val="00932C7B"/>
    <w:rsid w:val="00941EB5"/>
    <w:rsid w:val="00946715"/>
    <w:rsid w:val="009B3501"/>
    <w:rsid w:val="009C28B6"/>
    <w:rsid w:val="009D2248"/>
    <w:rsid w:val="009D39FC"/>
    <w:rsid w:val="009E1887"/>
    <w:rsid w:val="009F03D5"/>
    <w:rsid w:val="00A47469"/>
    <w:rsid w:val="00A5153D"/>
    <w:rsid w:val="00A5157D"/>
    <w:rsid w:val="00A70983"/>
    <w:rsid w:val="00A810C1"/>
    <w:rsid w:val="00A8303E"/>
    <w:rsid w:val="00A92492"/>
    <w:rsid w:val="00AA6F46"/>
    <w:rsid w:val="00AB2086"/>
    <w:rsid w:val="00AB7302"/>
    <w:rsid w:val="00AD130B"/>
    <w:rsid w:val="00AF04B5"/>
    <w:rsid w:val="00B02C43"/>
    <w:rsid w:val="00B37668"/>
    <w:rsid w:val="00B40084"/>
    <w:rsid w:val="00B73B48"/>
    <w:rsid w:val="00B75412"/>
    <w:rsid w:val="00B94CED"/>
    <w:rsid w:val="00BA5F6A"/>
    <w:rsid w:val="00BB6760"/>
    <w:rsid w:val="00BF3C6E"/>
    <w:rsid w:val="00BF7297"/>
    <w:rsid w:val="00C13C06"/>
    <w:rsid w:val="00C46FC0"/>
    <w:rsid w:val="00C517D5"/>
    <w:rsid w:val="00C67BCE"/>
    <w:rsid w:val="00C759AF"/>
    <w:rsid w:val="00CD6316"/>
    <w:rsid w:val="00CE0720"/>
    <w:rsid w:val="00CE2B0A"/>
    <w:rsid w:val="00CF1B5E"/>
    <w:rsid w:val="00D02BB9"/>
    <w:rsid w:val="00D117AF"/>
    <w:rsid w:val="00D17040"/>
    <w:rsid w:val="00D47172"/>
    <w:rsid w:val="00D74CBD"/>
    <w:rsid w:val="00D8541E"/>
    <w:rsid w:val="00DA4F62"/>
    <w:rsid w:val="00DB42BF"/>
    <w:rsid w:val="00DC02F8"/>
    <w:rsid w:val="00DD7270"/>
    <w:rsid w:val="00DE502D"/>
    <w:rsid w:val="00E06107"/>
    <w:rsid w:val="00E53ADA"/>
    <w:rsid w:val="00E61019"/>
    <w:rsid w:val="00E61DA2"/>
    <w:rsid w:val="00E74BF8"/>
    <w:rsid w:val="00E74DCF"/>
    <w:rsid w:val="00EC4C6F"/>
    <w:rsid w:val="00EC7C8E"/>
    <w:rsid w:val="00EE53AA"/>
    <w:rsid w:val="00F1414E"/>
    <w:rsid w:val="00F1466C"/>
    <w:rsid w:val="00F20C6F"/>
    <w:rsid w:val="00F219DE"/>
    <w:rsid w:val="00F23433"/>
    <w:rsid w:val="00F3391D"/>
    <w:rsid w:val="00F50E7C"/>
    <w:rsid w:val="00F9304F"/>
    <w:rsid w:val="00FC2B34"/>
    <w:rsid w:val="00FE0EE7"/>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83C"/>
  <w15:chartTrackingRefBased/>
  <w15:docId w15:val="{FD03F1DA-CFAD-428C-ADF9-8779740C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6A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footer" Target="footer2.xm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jpshealth.gob2g.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lores03\Downloads\JPS%20RFP20261383942%20Remote%20Patient%20Monitoring%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43FE44C3243FA8C2162D538373874"/>
        <w:category>
          <w:name w:val="General"/>
          <w:gallery w:val="placeholder"/>
        </w:category>
        <w:types>
          <w:type w:val="bbPlcHdr"/>
        </w:types>
        <w:behaviors>
          <w:behavior w:val="content"/>
        </w:behaviors>
        <w:guid w:val="{C1B1713A-D2A0-4666-AC0A-54F07838F51E}"/>
      </w:docPartPr>
      <w:docPartBody>
        <w:p w:rsidR="0091017C" w:rsidRDefault="0091017C">
          <w:pPr>
            <w:pStyle w:val="E5C43FE44C3243FA8C2162D538373874"/>
          </w:pPr>
          <w:r w:rsidRPr="006A4C05">
            <w:rPr>
              <w:rStyle w:val="PlaceholderText"/>
            </w:rPr>
            <w:t>Click or tap here to enter text.</w:t>
          </w:r>
        </w:p>
      </w:docPartBody>
    </w:docPart>
    <w:docPart>
      <w:docPartPr>
        <w:name w:val="7498092A102E44378B9200A222C76453"/>
        <w:category>
          <w:name w:val="General"/>
          <w:gallery w:val="placeholder"/>
        </w:category>
        <w:types>
          <w:type w:val="bbPlcHdr"/>
        </w:types>
        <w:behaviors>
          <w:behavior w:val="content"/>
        </w:behaviors>
        <w:guid w:val="{C8CA8A0C-8DC0-445E-A200-5FDE9CEAB912}"/>
      </w:docPartPr>
      <w:docPartBody>
        <w:p w:rsidR="0091017C" w:rsidRDefault="0091017C">
          <w:pPr>
            <w:pStyle w:val="7498092A102E44378B9200A222C76453"/>
          </w:pPr>
          <w:r w:rsidRPr="006A4C05">
            <w:rPr>
              <w:rStyle w:val="PlaceholderText"/>
            </w:rPr>
            <w:t>Click or tap here to enter text.</w:t>
          </w:r>
        </w:p>
      </w:docPartBody>
    </w:docPart>
    <w:docPart>
      <w:docPartPr>
        <w:name w:val="BB44A0EC26E04930B5916969FB848BCA"/>
        <w:category>
          <w:name w:val="General"/>
          <w:gallery w:val="placeholder"/>
        </w:category>
        <w:types>
          <w:type w:val="bbPlcHdr"/>
        </w:types>
        <w:behaviors>
          <w:behavior w:val="content"/>
        </w:behaviors>
        <w:guid w:val="{FD0455CD-A103-42AA-BCD4-8A31111EE5CC}"/>
      </w:docPartPr>
      <w:docPartBody>
        <w:p w:rsidR="0091017C" w:rsidRDefault="0091017C">
          <w:pPr>
            <w:pStyle w:val="BB44A0EC26E04930B5916969FB848BCA"/>
          </w:pPr>
          <w:r w:rsidRPr="006A4C05">
            <w:rPr>
              <w:rStyle w:val="PlaceholderText"/>
            </w:rPr>
            <w:t>Click or tap here to enter text.</w:t>
          </w:r>
        </w:p>
      </w:docPartBody>
    </w:docPart>
    <w:docPart>
      <w:docPartPr>
        <w:name w:val="13FC2775B2C840FBA1ED036CED4820F5"/>
        <w:category>
          <w:name w:val="General"/>
          <w:gallery w:val="placeholder"/>
        </w:category>
        <w:types>
          <w:type w:val="bbPlcHdr"/>
        </w:types>
        <w:behaviors>
          <w:behavior w:val="content"/>
        </w:behaviors>
        <w:guid w:val="{0BBD882E-8770-4A62-A68F-C7A813899713}"/>
      </w:docPartPr>
      <w:docPartBody>
        <w:p w:rsidR="0091017C" w:rsidRDefault="0091017C">
          <w:pPr>
            <w:pStyle w:val="13FC2775B2C840FBA1ED036CED4820F5"/>
          </w:pPr>
          <w:r w:rsidRPr="006A4C05">
            <w:rPr>
              <w:rStyle w:val="PlaceholderText"/>
            </w:rPr>
            <w:t>Click or tap here to enter text.</w:t>
          </w:r>
        </w:p>
      </w:docPartBody>
    </w:docPart>
    <w:docPart>
      <w:docPartPr>
        <w:name w:val="06FE97BA5EAC41FE87D993B3F7316688"/>
        <w:category>
          <w:name w:val="General"/>
          <w:gallery w:val="placeholder"/>
        </w:category>
        <w:types>
          <w:type w:val="bbPlcHdr"/>
        </w:types>
        <w:behaviors>
          <w:behavior w:val="content"/>
        </w:behaviors>
        <w:guid w:val="{1B21F596-9094-48B5-B3B1-4EEF3726CF41}"/>
      </w:docPartPr>
      <w:docPartBody>
        <w:p w:rsidR="0091017C" w:rsidRDefault="0091017C">
          <w:pPr>
            <w:pStyle w:val="06FE97BA5EAC41FE87D993B3F7316688"/>
          </w:pPr>
          <w:r w:rsidRPr="006A4C05">
            <w:rPr>
              <w:rStyle w:val="PlaceholderText"/>
            </w:rPr>
            <w:t>Click or tap here to enter text.</w:t>
          </w:r>
        </w:p>
      </w:docPartBody>
    </w:docPart>
    <w:docPart>
      <w:docPartPr>
        <w:name w:val="A08718ABA18D4E379A92F19A59B0E4B0"/>
        <w:category>
          <w:name w:val="General"/>
          <w:gallery w:val="placeholder"/>
        </w:category>
        <w:types>
          <w:type w:val="bbPlcHdr"/>
        </w:types>
        <w:behaviors>
          <w:behavior w:val="content"/>
        </w:behaviors>
        <w:guid w:val="{66FB9C2B-1B30-4C3F-9C7E-FB27B4582D4E}"/>
      </w:docPartPr>
      <w:docPartBody>
        <w:p w:rsidR="0091017C" w:rsidRDefault="0091017C">
          <w:pPr>
            <w:pStyle w:val="A08718ABA18D4E379A92F19A59B0E4B0"/>
          </w:pPr>
          <w:r w:rsidRPr="006A4C05">
            <w:rPr>
              <w:rStyle w:val="PlaceholderText"/>
            </w:rPr>
            <w:t>Click or tap here to enter text.</w:t>
          </w:r>
        </w:p>
      </w:docPartBody>
    </w:docPart>
    <w:docPart>
      <w:docPartPr>
        <w:name w:val="8F1855B2A1874C37BC4845FCB990CA8D"/>
        <w:category>
          <w:name w:val="General"/>
          <w:gallery w:val="placeholder"/>
        </w:category>
        <w:types>
          <w:type w:val="bbPlcHdr"/>
        </w:types>
        <w:behaviors>
          <w:behavior w:val="content"/>
        </w:behaviors>
        <w:guid w:val="{5E18EA6B-0FCC-4143-AC54-532D6279DB26}"/>
      </w:docPartPr>
      <w:docPartBody>
        <w:p w:rsidR="0091017C" w:rsidRDefault="0091017C">
          <w:pPr>
            <w:pStyle w:val="8F1855B2A1874C37BC4845FCB990CA8D"/>
          </w:pPr>
          <w:r w:rsidRPr="006A4C05">
            <w:rPr>
              <w:rStyle w:val="PlaceholderText"/>
            </w:rPr>
            <w:t>Click or tap to enter a date.</w:t>
          </w:r>
        </w:p>
      </w:docPartBody>
    </w:docPart>
    <w:docPart>
      <w:docPartPr>
        <w:name w:val="5206D7245EB04EC3B755254AF511454F"/>
        <w:category>
          <w:name w:val="General"/>
          <w:gallery w:val="placeholder"/>
        </w:category>
        <w:types>
          <w:type w:val="bbPlcHdr"/>
        </w:types>
        <w:behaviors>
          <w:behavior w:val="content"/>
        </w:behaviors>
        <w:guid w:val="{FA28879F-2561-4D4E-8C9D-2FAC01AC32B2}"/>
      </w:docPartPr>
      <w:docPartBody>
        <w:p w:rsidR="0091017C" w:rsidRDefault="0091017C">
          <w:pPr>
            <w:pStyle w:val="5206D7245EB04EC3B755254AF511454F"/>
          </w:pPr>
          <w:r w:rsidRPr="006A4C05">
            <w:rPr>
              <w:rStyle w:val="PlaceholderText"/>
            </w:rPr>
            <w:t>Click or tap here to enter text.</w:t>
          </w:r>
        </w:p>
      </w:docPartBody>
    </w:docPart>
    <w:docPart>
      <w:docPartPr>
        <w:name w:val="306A50B3BECF498FB06D10B8EF261262"/>
        <w:category>
          <w:name w:val="General"/>
          <w:gallery w:val="placeholder"/>
        </w:category>
        <w:types>
          <w:type w:val="bbPlcHdr"/>
        </w:types>
        <w:behaviors>
          <w:behavior w:val="content"/>
        </w:behaviors>
        <w:guid w:val="{A8677028-8BB5-49B6-A050-0486661E16FB}"/>
      </w:docPartPr>
      <w:docPartBody>
        <w:p w:rsidR="0091017C" w:rsidRDefault="0091017C">
          <w:pPr>
            <w:pStyle w:val="306A50B3BECF498FB06D10B8EF261262"/>
          </w:pPr>
          <w:r w:rsidRPr="00470E04">
            <w:rPr>
              <w:rStyle w:val="PlaceholderText"/>
            </w:rPr>
            <w:t>Click or tap here to enter text.</w:t>
          </w:r>
        </w:p>
      </w:docPartBody>
    </w:docPart>
    <w:docPart>
      <w:docPartPr>
        <w:name w:val="33DC04B3A5474E69A4FF38F9CC12E327"/>
        <w:category>
          <w:name w:val="General"/>
          <w:gallery w:val="placeholder"/>
        </w:category>
        <w:types>
          <w:type w:val="bbPlcHdr"/>
        </w:types>
        <w:behaviors>
          <w:behavior w:val="content"/>
        </w:behaviors>
        <w:guid w:val="{871E31B5-F77D-4F58-8D30-2E62C55FF24E}"/>
      </w:docPartPr>
      <w:docPartBody>
        <w:p w:rsidR="0091017C" w:rsidRDefault="0091017C">
          <w:pPr>
            <w:pStyle w:val="33DC04B3A5474E69A4FF38F9CC12E327"/>
          </w:pPr>
          <w:r w:rsidRPr="00470E04">
            <w:rPr>
              <w:rStyle w:val="PlaceholderText"/>
            </w:rPr>
            <w:t>Click or tap here to enter text.</w:t>
          </w:r>
        </w:p>
      </w:docPartBody>
    </w:docPart>
    <w:docPart>
      <w:docPartPr>
        <w:name w:val="D51E637A7FF743159AE57436F9860BC7"/>
        <w:category>
          <w:name w:val="General"/>
          <w:gallery w:val="placeholder"/>
        </w:category>
        <w:types>
          <w:type w:val="bbPlcHdr"/>
        </w:types>
        <w:behaviors>
          <w:behavior w:val="content"/>
        </w:behaviors>
        <w:guid w:val="{7A3BEFA5-9AF7-40BD-98E7-3088F8D2B3C3}"/>
      </w:docPartPr>
      <w:docPartBody>
        <w:p w:rsidR="0091017C" w:rsidRDefault="0091017C">
          <w:pPr>
            <w:pStyle w:val="D51E637A7FF743159AE57436F9860BC7"/>
          </w:pPr>
          <w:r w:rsidRPr="00470E04">
            <w:rPr>
              <w:rStyle w:val="PlaceholderText"/>
            </w:rPr>
            <w:t>Click or tap here to enter text.</w:t>
          </w:r>
        </w:p>
      </w:docPartBody>
    </w:docPart>
    <w:docPart>
      <w:docPartPr>
        <w:name w:val="3719CE8043324869ABCBCB553C975418"/>
        <w:category>
          <w:name w:val="General"/>
          <w:gallery w:val="placeholder"/>
        </w:category>
        <w:types>
          <w:type w:val="bbPlcHdr"/>
        </w:types>
        <w:behaviors>
          <w:behavior w:val="content"/>
        </w:behaviors>
        <w:guid w:val="{503350F4-2C3C-4B0F-A4BC-DF393DF5E48F}"/>
      </w:docPartPr>
      <w:docPartBody>
        <w:p w:rsidR="0091017C" w:rsidRDefault="0091017C">
          <w:pPr>
            <w:pStyle w:val="3719CE8043324869ABCBCB553C975418"/>
          </w:pPr>
          <w:r w:rsidRPr="00470E04">
            <w:rPr>
              <w:rStyle w:val="PlaceholderText"/>
            </w:rPr>
            <w:t>Click or tap here to enter text.</w:t>
          </w:r>
        </w:p>
      </w:docPartBody>
    </w:docPart>
    <w:docPart>
      <w:docPartPr>
        <w:name w:val="A24F000870234CFC98F4F602A3C2D8A8"/>
        <w:category>
          <w:name w:val="General"/>
          <w:gallery w:val="placeholder"/>
        </w:category>
        <w:types>
          <w:type w:val="bbPlcHdr"/>
        </w:types>
        <w:behaviors>
          <w:behavior w:val="content"/>
        </w:behaviors>
        <w:guid w:val="{B1C2FECD-584E-489C-9FEE-B436630345C0}"/>
      </w:docPartPr>
      <w:docPartBody>
        <w:p w:rsidR="0091017C" w:rsidRDefault="0091017C">
          <w:pPr>
            <w:pStyle w:val="A24F000870234CFC98F4F602A3C2D8A8"/>
          </w:pPr>
          <w:r w:rsidRPr="00470E04">
            <w:rPr>
              <w:rStyle w:val="PlaceholderText"/>
            </w:rPr>
            <w:t>Click or tap here to enter text.</w:t>
          </w:r>
        </w:p>
      </w:docPartBody>
    </w:docPart>
    <w:docPart>
      <w:docPartPr>
        <w:name w:val="1E90B4040954410993F646CCF3537813"/>
        <w:category>
          <w:name w:val="General"/>
          <w:gallery w:val="placeholder"/>
        </w:category>
        <w:types>
          <w:type w:val="bbPlcHdr"/>
        </w:types>
        <w:behaviors>
          <w:behavior w:val="content"/>
        </w:behaviors>
        <w:guid w:val="{23DD1829-C9A1-4F39-9F7F-31AD0A1C097C}"/>
      </w:docPartPr>
      <w:docPartBody>
        <w:p w:rsidR="0091017C" w:rsidRDefault="0091017C">
          <w:pPr>
            <w:pStyle w:val="1E90B4040954410993F646CCF3537813"/>
          </w:pPr>
          <w:r w:rsidRPr="00470E04">
            <w:rPr>
              <w:rStyle w:val="PlaceholderText"/>
            </w:rPr>
            <w:t>Click or tap here to enter text.</w:t>
          </w:r>
        </w:p>
      </w:docPartBody>
    </w:docPart>
    <w:docPart>
      <w:docPartPr>
        <w:name w:val="4C8F7523B8884D12811C34E665260CE2"/>
        <w:category>
          <w:name w:val="General"/>
          <w:gallery w:val="placeholder"/>
        </w:category>
        <w:types>
          <w:type w:val="bbPlcHdr"/>
        </w:types>
        <w:behaviors>
          <w:behavior w:val="content"/>
        </w:behaviors>
        <w:guid w:val="{E44CBA7A-E676-4631-9A8D-945406089BA6}"/>
      </w:docPartPr>
      <w:docPartBody>
        <w:p w:rsidR="0091017C" w:rsidRDefault="0091017C">
          <w:pPr>
            <w:pStyle w:val="4C8F7523B8884D12811C34E665260CE2"/>
          </w:pPr>
          <w:r w:rsidRPr="00470E04">
            <w:rPr>
              <w:rStyle w:val="PlaceholderText"/>
            </w:rPr>
            <w:t>Click or tap here to enter text.</w:t>
          </w:r>
        </w:p>
      </w:docPartBody>
    </w:docPart>
    <w:docPart>
      <w:docPartPr>
        <w:name w:val="CD16C212020D4D5DAE8F29B3769CC536"/>
        <w:category>
          <w:name w:val="General"/>
          <w:gallery w:val="placeholder"/>
        </w:category>
        <w:types>
          <w:type w:val="bbPlcHdr"/>
        </w:types>
        <w:behaviors>
          <w:behavior w:val="content"/>
        </w:behaviors>
        <w:guid w:val="{6452D811-1543-4B27-93C4-5AC599932D97}"/>
      </w:docPartPr>
      <w:docPartBody>
        <w:p w:rsidR="0091017C" w:rsidRDefault="0091017C">
          <w:pPr>
            <w:pStyle w:val="CD16C212020D4D5DAE8F29B3769CC536"/>
          </w:pPr>
          <w:r w:rsidRPr="00470E04">
            <w:rPr>
              <w:rStyle w:val="PlaceholderText"/>
            </w:rPr>
            <w:t>Click or tap here to enter text.</w:t>
          </w:r>
        </w:p>
      </w:docPartBody>
    </w:docPart>
    <w:docPart>
      <w:docPartPr>
        <w:name w:val="467C33606D664F8196593B87D9902EC1"/>
        <w:category>
          <w:name w:val="General"/>
          <w:gallery w:val="placeholder"/>
        </w:category>
        <w:types>
          <w:type w:val="bbPlcHdr"/>
        </w:types>
        <w:behaviors>
          <w:behavior w:val="content"/>
        </w:behaviors>
        <w:guid w:val="{FE5BD992-689B-41C3-8B5D-1FE09214DF29}"/>
      </w:docPartPr>
      <w:docPartBody>
        <w:p w:rsidR="0091017C" w:rsidRDefault="0091017C">
          <w:pPr>
            <w:pStyle w:val="467C33606D664F8196593B87D9902EC1"/>
          </w:pPr>
          <w:r w:rsidRPr="00470E04">
            <w:rPr>
              <w:rStyle w:val="PlaceholderText"/>
            </w:rPr>
            <w:t>Click or tap here to enter text.</w:t>
          </w:r>
        </w:p>
      </w:docPartBody>
    </w:docPart>
    <w:docPart>
      <w:docPartPr>
        <w:name w:val="275E7992A9C04B0DA56CAE325DAD8E79"/>
        <w:category>
          <w:name w:val="General"/>
          <w:gallery w:val="placeholder"/>
        </w:category>
        <w:types>
          <w:type w:val="bbPlcHdr"/>
        </w:types>
        <w:behaviors>
          <w:behavior w:val="content"/>
        </w:behaviors>
        <w:guid w:val="{EE6180BC-FDB7-4912-80C7-8C828EF1E32F}"/>
      </w:docPartPr>
      <w:docPartBody>
        <w:p w:rsidR="0091017C" w:rsidRDefault="0091017C">
          <w:pPr>
            <w:pStyle w:val="275E7992A9C04B0DA56CAE325DAD8E79"/>
          </w:pPr>
          <w:r w:rsidRPr="00470E04">
            <w:rPr>
              <w:rStyle w:val="PlaceholderText"/>
            </w:rPr>
            <w:t>Click or tap here to enter text.</w:t>
          </w:r>
        </w:p>
      </w:docPartBody>
    </w:docPart>
    <w:docPart>
      <w:docPartPr>
        <w:name w:val="226FB2E223BB41888C048AA02B7E9854"/>
        <w:category>
          <w:name w:val="General"/>
          <w:gallery w:val="placeholder"/>
        </w:category>
        <w:types>
          <w:type w:val="bbPlcHdr"/>
        </w:types>
        <w:behaviors>
          <w:behavior w:val="content"/>
        </w:behaviors>
        <w:guid w:val="{613C8CB2-79AA-40EC-9E3B-DD5F6593EB23}"/>
      </w:docPartPr>
      <w:docPartBody>
        <w:p w:rsidR="0091017C" w:rsidRDefault="0091017C">
          <w:pPr>
            <w:pStyle w:val="226FB2E223BB41888C048AA02B7E9854"/>
          </w:pPr>
          <w:r w:rsidRPr="00470E04">
            <w:rPr>
              <w:rStyle w:val="PlaceholderText"/>
            </w:rPr>
            <w:t>Click or tap here to enter text.</w:t>
          </w:r>
        </w:p>
      </w:docPartBody>
    </w:docPart>
    <w:docPart>
      <w:docPartPr>
        <w:name w:val="8BCD053C225A416DBC09445B43445F49"/>
        <w:category>
          <w:name w:val="General"/>
          <w:gallery w:val="placeholder"/>
        </w:category>
        <w:types>
          <w:type w:val="bbPlcHdr"/>
        </w:types>
        <w:behaviors>
          <w:behavior w:val="content"/>
        </w:behaviors>
        <w:guid w:val="{099911A0-B267-4B51-8667-26BEEB080B7E}"/>
      </w:docPartPr>
      <w:docPartBody>
        <w:p w:rsidR="0091017C" w:rsidRDefault="0091017C">
          <w:pPr>
            <w:pStyle w:val="8BCD053C225A416DBC09445B43445F49"/>
          </w:pPr>
          <w:r w:rsidRPr="00470E04">
            <w:rPr>
              <w:rStyle w:val="PlaceholderText"/>
            </w:rPr>
            <w:t>Click or tap here to enter text.</w:t>
          </w:r>
        </w:p>
      </w:docPartBody>
    </w:docPart>
    <w:docPart>
      <w:docPartPr>
        <w:name w:val="5DC161224C3A4C47A4F90449CD554126"/>
        <w:category>
          <w:name w:val="General"/>
          <w:gallery w:val="placeholder"/>
        </w:category>
        <w:types>
          <w:type w:val="bbPlcHdr"/>
        </w:types>
        <w:behaviors>
          <w:behavior w:val="content"/>
        </w:behaviors>
        <w:guid w:val="{33B95068-4762-443A-8340-6680A1F3FACE}"/>
      </w:docPartPr>
      <w:docPartBody>
        <w:p w:rsidR="0091017C" w:rsidRDefault="0091017C">
          <w:pPr>
            <w:pStyle w:val="5DC161224C3A4C47A4F90449CD554126"/>
          </w:pPr>
          <w:r w:rsidRPr="00470E04">
            <w:rPr>
              <w:rStyle w:val="PlaceholderText"/>
            </w:rPr>
            <w:t>Click or tap here to enter text.</w:t>
          </w:r>
        </w:p>
      </w:docPartBody>
    </w:docPart>
    <w:docPart>
      <w:docPartPr>
        <w:name w:val="22DD86EC56154C96B9429134714BDC3A"/>
        <w:category>
          <w:name w:val="General"/>
          <w:gallery w:val="placeholder"/>
        </w:category>
        <w:types>
          <w:type w:val="bbPlcHdr"/>
        </w:types>
        <w:behaviors>
          <w:behavior w:val="content"/>
        </w:behaviors>
        <w:guid w:val="{76EA1AEB-C322-4EDD-889D-9ED005FDF8E0}"/>
      </w:docPartPr>
      <w:docPartBody>
        <w:p w:rsidR="0091017C" w:rsidRDefault="0091017C">
          <w:pPr>
            <w:pStyle w:val="22DD86EC56154C96B9429134714BDC3A"/>
          </w:pPr>
          <w:r w:rsidRPr="00470E04">
            <w:rPr>
              <w:rStyle w:val="PlaceholderText"/>
            </w:rPr>
            <w:t>Click or tap here to enter text.</w:t>
          </w:r>
        </w:p>
      </w:docPartBody>
    </w:docPart>
    <w:docPart>
      <w:docPartPr>
        <w:name w:val="E77EA1B74E8B4005B0FCBB8F2432F37C"/>
        <w:category>
          <w:name w:val="General"/>
          <w:gallery w:val="placeholder"/>
        </w:category>
        <w:types>
          <w:type w:val="bbPlcHdr"/>
        </w:types>
        <w:behaviors>
          <w:behavior w:val="content"/>
        </w:behaviors>
        <w:guid w:val="{43DB1748-E1AC-422A-9221-11ECB0C9E845}"/>
      </w:docPartPr>
      <w:docPartBody>
        <w:p w:rsidR="0091017C" w:rsidRDefault="0091017C">
          <w:pPr>
            <w:pStyle w:val="E77EA1B74E8B4005B0FCBB8F2432F37C"/>
          </w:pPr>
          <w:r w:rsidRPr="00470E04">
            <w:rPr>
              <w:rStyle w:val="PlaceholderText"/>
            </w:rPr>
            <w:t>Click or tap here to enter text.</w:t>
          </w:r>
        </w:p>
      </w:docPartBody>
    </w:docPart>
    <w:docPart>
      <w:docPartPr>
        <w:name w:val="148C075EFB1D46E2A629D5E0C61B9163"/>
        <w:category>
          <w:name w:val="General"/>
          <w:gallery w:val="placeholder"/>
        </w:category>
        <w:types>
          <w:type w:val="bbPlcHdr"/>
        </w:types>
        <w:behaviors>
          <w:behavior w:val="content"/>
        </w:behaviors>
        <w:guid w:val="{CD3B8558-8B57-4A5C-859F-84B2CC6C348A}"/>
      </w:docPartPr>
      <w:docPartBody>
        <w:p w:rsidR="0091017C" w:rsidRDefault="0091017C">
          <w:pPr>
            <w:pStyle w:val="148C075EFB1D46E2A629D5E0C61B9163"/>
          </w:pPr>
          <w:r w:rsidRPr="00470E04">
            <w:rPr>
              <w:rStyle w:val="PlaceholderText"/>
            </w:rPr>
            <w:t>Click or tap here to enter text.</w:t>
          </w:r>
        </w:p>
      </w:docPartBody>
    </w:docPart>
    <w:docPart>
      <w:docPartPr>
        <w:name w:val="9B1527F205344315BFA487AC86CFF635"/>
        <w:category>
          <w:name w:val="General"/>
          <w:gallery w:val="placeholder"/>
        </w:category>
        <w:types>
          <w:type w:val="bbPlcHdr"/>
        </w:types>
        <w:behaviors>
          <w:behavior w:val="content"/>
        </w:behaviors>
        <w:guid w:val="{8B9351E9-5C5D-4656-A2F8-7AD406118FA0}"/>
      </w:docPartPr>
      <w:docPartBody>
        <w:p w:rsidR="0091017C" w:rsidRDefault="0091017C">
          <w:pPr>
            <w:pStyle w:val="9B1527F205344315BFA487AC86CFF635"/>
          </w:pPr>
          <w:r w:rsidRPr="00470E04">
            <w:rPr>
              <w:rStyle w:val="PlaceholderText"/>
            </w:rPr>
            <w:t>Click or tap here to enter text.</w:t>
          </w:r>
        </w:p>
      </w:docPartBody>
    </w:docPart>
    <w:docPart>
      <w:docPartPr>
        <w:name w:val="68E7FF5BFFB04D51B7997A09D6A1DC3F"/>
        <w:category>
          <w:name w:val="General"/>
          <w:gallery w:val="placeholder"/>
        </w:category>
        <w:types>
          <w:type w:val="bbPlcHdr"/>
        </w:types>
        <w:behaviors>
          <w:behavior w:val="content"/>
        </w:behaviors>
        <w:guid w:val="{3D099DD5-6B44-4867-A707-5D49032C7034}"/>
      </w:docPartPr>
      <w:docPartBody>
        <w:p w:rsidR="0091017C" w:rsidRDefault="0091017C">
          <w:pPr>
            <w:pStyle w:val="68E7FF5BFFB04D51B7997A09D6A1DC3F"/>
          </w:pPr>
          <w:r w:rsidRPr="00470E04">
            <w:rPr>
              <w:rStyle w:val="PlaceholderText"/>
            </w:rPr>
            <w:t>Click or tap here to enter text.</w:t>
          </w:r>
        </w:p>
      </w:docPartBody>
    </w:docPart>
    <w:docPart>
      <w:docPartPr>
        <w:name w:val="FEC18381EC124B59B9C68A3964967E92"/>
        <w:category>
          <w:name w:val="General"/>
          <w:gallery w:val="placeholder"/>
        </w:category>
        <w:types>
          <w:type w:val="bbPlcHdr"/>
        </w:types>
        <w:behaviors>
          <w:behavior w:val="content"/>
        </w:behaviors>
        <w:guid w:val="{1A666202-89E2-406D-91C2-5F8271C90CFD}"/>
      </w:docPartPr>
      <w:docPartBody>
        <w:p w:rsidR="0091017C" w:rsidRDefault="0091017C">
          <w:pPr>
            <w:pStyle w:val="FEC18381EC124B59B9C68A3964967E92"/>
          </w:pPr>
          <w:r w:rsidRPr="00470E04">
            <w:rPr>
              <w:rStyle w:val="PlaceholderText"/>
            </w:rPr>
            <w:t>Click or tap here to enter text.</w:t>
          </w:r>
        </w:p>
      </w:docPartBody>
    </w:docPart>
    <w:docPart>
      <w:docPartPr>
        <w:name w:val="496BD5054026452384E0F41E713897A3"/>
        <w:category>
          <w:name w:val="General"/>
          <w:gallery w:val="placeholder"/>
        </w:category>
        <w:types>
          <w:type w:val="bbPlcHdr"/>
        </w:types>
        <w:behaviors>
          <w:behavior w:val="content"/>
        </w:behaviors>
        <w:guid w:val="{B4F49783-6EF5-4166-AC71-941477C345AF}"/>
      </w:docPartPr>
      <w:docPartBody>
        <w:p w:rsidR="0091017C" w:rsidRDefault="0091017C">
          <w:pPr>
            <w:pStyle w:val="496BD5054026452384E0F41E713897A3"/>
          </w:pPr>
          <w:r w:rsidRPr="00470E04">
            <w:rPr>
              <w:rStyle w:val="PlaceholderText"/>
            </w:rPr>
            <w:t>Click or tap here to enter text.</w:t>
          </w:r>
        </w:p>
      </w:docPartBody>
    </w:docPart>
    <w:docPart>
      <w:docPartPr>
        <w:name w:val="57FDB5B8AEE346B1BAB890C18D13D0D4"/>
        <w:category>
          <w:name w:val="General"/>
          <w:gallery w:val="placeholder"/>
        </w:category>
        <w:types>
          <w:type w:val="bbPlcHdr"/>
        </w:types>
        <w:behaviors>
          <w:behavior w:val="content"/>
        </w:behaviors>
        <w:guid w:val="{07F6369C-B551-45A4-AC8D-983E238DDF85}"/>
      </w:docPartPr>
      <w:docPartBody>
        <w:p w:rsidR="0091017C" w:rsidRDefault="0091017C">
          <w:pPr>
            <w:pStyle w:val="57FDB5B8AEE346B1BAB890C18D13D0D4"/>
          </w:pPr>
          <w:r w:rsidRPr="00470E04">
            <w:rPr>
              <w:rStyle w:val="PlaceholderText"/>
            </w:rPr>
            <w:t>Click or tap here to enter text.</w:t>
          </w:r>
        </w:p>
      </w:docPartBody>
    </w:docPart>
    <w:docPart>
      <w:docPartPr>
        <w:name w:val="04F0389A41BB47FFB59F1A62EBF9DF86"/>
        <w:category>
          <w:name w:val="General"/>
          <w:gallery w:val="placeholder"/>
        </w:category>
        <w:types>
          <w:type w:val="bbPlcHdr"/>
        </w:types>
        <w:behaviors>
          <w:behavior w:val="content"/>
        </w:behaviors>
        <w:guid w:val="{26F46227-0AF0-4929-B491-9260C360F3BD}"/>
      </w:docPartPr>
      <w:docPartBody>
        <w:p w:rsidR="0091017C" w:rsidRDefault="0091017C">
          <w:pPr>
            <w:pStyle w:val="04F0389A41BB47FFB59F1A62EBF9DF86"/>
          </w:pPr>
          <w:r w:rsidRPr="00470E04">
            <w:rPr>
              <w:rStyle w:val="PlaceholderText"/>
            </w:rPr>
            <w:t>Click or tap here to enter text.</w:t>
          </w:r>
        </w:p>
      </w:docPartBody>
    </w:docPart>
    <w:docPart>
      <w:docPartPr>
        <w:name w:val="F6FFCBE8E9034187A5F8FD1561752AF9"/>
        <w:category>
          <w:name w:val="General"/>
          <w:gallery w:val="placeholder"/>
        </w:category>
        <w:types>
          <w:type w:val="bbPlcHdr"/>
        </w:types>
        <w:behaviors>
          <w:behavior w:val="content"/>
        </w:behaviors>
        <w:guid w:val="{D306B36E-616C-434D-B88B-55E4F235D432}"/>
      </w:docPartPr>
      <w:docPartBody>
        <w:p w:rsidR="0091017C" w:rsidRDefault="0091017C">
          <w:pPr>
            <w:pStyle w:val="F6FFCBE8E9034187A5F8FD1561752AF9"/>
          </w:pPr>
          <w:r w:rsidRPr="00470E04">
            <w:rPr>
              <w:rStyle w:val="PlaceholderText"/>
            </w:rPr>
            <w:t>Click or tap here to enter text.</w:t>
          </w:r>
        </w:p>
      </w:docPartBody>
    </w:docPart>
    <w:docPart>
      <w:docPartPr>
        <w:name w:val="95C351B04E0946B2B34414DF6712C696"/>
        <w:category>
          <w:name w:val="General"/>
          <w:gallery w:val="placeholder"/>
        </w:category>
        <w:types>
          <w:type w:val="bbPlcHdr"/>
        </w:types>
        <w:behaviors>
          <w:behavior w:val="content"/>
        </w:behaviors>
        <w:guid w:val="{F39640F8-61E5-4911-B37F-E7F0A02D8A0E}"/>
      </w:docPartPr>
      <w:docPartBody>
        <w:p w:rsidR="0091017C" w:rsidRDefault="0091017C">
          <w:pPr>
            <w:pStyle w:val="95C351B04E0946B2B34414DF6712C696"/>
          </w:pPr>
          <w:r w:rsidRPr="00470E04">
            <w:rPr>
              <w:rStyle w:val="PlaceholderText"/>
            </w:rPr>
            <w:t>Click or tap here to enter text.</w:t>
          </w:r>
        </w:p>
      </w:docPartBody>
    </w:docPart>
    <w:docPart>
      <w:docPartPr>
        <w:name w:val="C47F2ED2579F4A2EA8742D759E9E59C0"/>
        <w:category>
          <w:name w:val="General"/>
          <w:gallery w:val="placeholder"/>
        </w:category>
        <w:types>
          <w:type w:val="bbPlcHdr"/>
        </w:types>
        <w:behaviors>
          <w:behavior w:val="content"/>
        </w:behaviors>
        <w:guid w:val="{F43B36EC-2388-430B-86D1-EB20E562636A}"/>
      </w:docPartPr>
      <w:docPartBody>
        <w:p w:rsidR="0091017C" w:rsidRDefault="0091017C">
          <w:pPr>
            <w:pStyle w:val="C47F2ED2579F4A2EA8742D759E9E59C0"/>
          </w:pPr>
          <w:r w:rsidRPr="00470E04">
            <w:rPr>
              <w:rStyle w:val="PlaceholderText"/>
            </w:rPr>
            <w:t>Click or tap here to enter text.</w:t>
          </w:r>
        </w:p>
      </w:docPartBody>
    </w:docPart>
    <w:docPart>
      <w:docPartPr>
        <w:name w:val="C0CC521B0F48472DADC892FE95F8B3CB"/>
        <w:category>
          <w:name w:val="General"/>
          <w:gallery w:val="placeholder"/>
        </w:category>
        <w:types>
          <w:type w:val="bbPlcHdr"/>
        </w:types>
        <w:behaviors>
          <w:behavior w:val="content"/>
        </w:behaviors>
        <w:guid w:val="{7A9AD88D-6070-4577-8527-C0F0EF3681E3}"/>
      </w:docPartPr>
      <w:docPartBody>
        <w:p w:rsidR="0091017C" w:rsidRDefault="0091017C">
          <w:pPr>
            <w:pStyle w:val="C0CC521B0F48472DADC892FE95F8B3CB"/>
          </w:pPr>
          <w:r w:rsidRPr="00470E04">
            <w:rPr>
              <w:rStyle w:val="PlaceholderText"/>
            </w:rPr>
            <w:t>Click or tap here to enter text.</w:t>
          </w:r>
        </w:p>
      </w:docPartBody>
    </w:docPart>
    <w:docPart>
      <w:docPartPr>
        <w:name w:val="26256AD9084C447A851AAA1785CE2494"/>
        <w:category>
          <w:name w:val="General"/>
          <w:gallery w:val="placeholder"/>
        </w:category>
        <w:types>
          <w:type w:val="bbPlcHdr"/>
        </w:types>
        <w:behaviors>
          <w:behavior w:val="content"/>
        </w:behaviors>
        <w:guid w:val="{DC515FFF-9078-45ED-9893-6C1007DE2257}"/>
      </w:docPartPr>
      <w:docPartBody>
        <w:p w:rsidR="0091017C" w:rsidRDefault="0091017C">
          <w:pPr>
            <w:pStyle w:val="26256AD9084C447A851AAA1785CE2494"/>
          </w:pPr>
          <w:r w:rsidRPr="006A4C05">
            <w:rPr>
              <w:rStyle w:val="PlaceholderText"/>
            </w:rPr>
            <w:t>Click or tap here to enter text.</w:t>
          </w:r>
        </w:p>
      </w:docPartBody>
    </w:docPart>
    <w:docPart>
      <w:docPartPr>
        <w:name w:val="F0A09D27AD624FC0BE62CA0BDDB4124F"/>
        <w:category>
          <w:name w:val="General"/>
          <w:gallery w:val="placeholder"/>
        </w:category>
        <w:types>
          <w:type w:val="bbPlcHdr"/>
        </w:types>
        <w:behaviors>
          <w:behavior w:val="content"/>
        </w:behaviors>
        <w:guid w:val="{EAD24732-E2D9-4D49-BD11-6EC91D59A68D}"/>
      </w:docPartPr>
      <w:docPartBody>
        <w:p w:rsidR="0091017C" w:rsidRDefault="0091017C">
          <w:pPr>
            <w:pStyle w:val="F0A09D27AD624FC0BE62CA0BDDB4124F"/>
          </w:pPr>
          <w:r w:rsidRPr="006A4C05">
            <w:rPr>
              <w:rStyle w:val="PlaceholderText"/>
            </w:rPr>
            <w:t>Click or tap here to enter text.</w:t>
          </w:r>
        </w:p>
      </w:docPartBody>
    </w:docPart>
    <w:docPart>
      <w:docPartPr>
        <w:name w:val="6F4F68506CE94ECFAC30DBB656351898"/>
        <w:category>
          <w:name w:val="General"/>
          <w:gallery w:val="placeholder"/>
        </w:category>
        <w:types>
          <w:type w:val="bbPlcHdr"/>
        </w:types>
        <w:behaviors>
          <w:behavior w:val="content"/>
        </w:behaviors>
        <w:guid w:val="{C87CB6A9-0775-4085-9152-5AD169D8F203}"/>
      </w:docPartPr>
      <w:docPartBody>
        <w:p w:rsidR="0091017C" w:rsidRDefault="0091017C">
          <w:pPr>
            <w:pStyle w:val="6F4F68506CE94ECFAC30DBB656351898"/>
          </w:pPr>
          <w:r w:rsidRPr="006A4C05">
            <w:rPr>
              <w:rStyle w:val="PlaceholderText"/>
            </w:rPr>
            <w:t>Click or tap to enter a date.</w:t>
          </w:r>
        </w:p>
      </w:docPartBody>
    </w:docPart>
    <w:docPart>
      <w:docPartPr>
        <w:name w:val="E4943F6881DB4A31AFC2EC60FF0B5F75"/>
        <w:category>
          <w:name w:val="General"/>
          <w:gallery w:val="placeholder"/>
        </w:category>
        <w:types>
          <w:type w:val="bbPlcHdr"/>
        </w:types>
        <w:behaviors>
          <w:behavior w:val="content"/>
        </w:behaviors>
        <w:guid w:val="{17AB058B-8617-4930-860E-A1BE6496DF2A}"/>
      </w:docPartPr>
      <w:docPartBody>
        <w:p w:rsidR="0091017C" w:rsidRDefault="0091017C">
          <w:pPr>
            <w:pStyle w:val="E4943F6881DB4A31AFC2EC60FF0B5F75"/>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7C"/>
    <w:rsid w:val="00244A9B"/>
    <w:rsid w:val="007563B2"/>
    <w:rsid w:val="0090418D"/>
    <w:rsid w:val="0091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C43FE44C3243FA8C2162D538373874">
    <w:name w:val="E5C43FE44C3243FA8C2162D538373874"/>
  </w:style>
  <w:style w:type="paragraph" w:customStyle="1" w:styleId="7498092A102E44378B9200A222C76453">
    <w:name w:val="7498092A102E44378B9200A222C76453"/>
  </w:style>
  <w:style w:type="paragraph" w:customStyle="1" w:styleId="BB44A0EC26E04930B5916969FB848BCA">
    <w:name w:val="BB44A0EC26E04930B5916969FB848BCA"/>
  </w:style>
  <w:style w:type="paragraph" w:customStyle="1" w:styleId="13FC2775B2C840FBA1ED036CED4820F5">
    <w:name w:val="13FC2775B2C840FBA1ED036CED4820F5"/>
  </w:style>
  <w:style w:type="paragraph" w:customStyle="1" w:styleId="06FE97BA5EAC41FE87D993B3F7316688">
    <w:name w:val="06FE97BA5EAC41FE87D993B3F7316688"/>
  </w:style>
  <w:style w:type="paragraph" w:customStyle="1" w:styleId="A08718ABA18D4E379A92F19A59B0E4B0">
    <w:name w:val="A08718ABA18D4E379A92F19A59B0E4B0"/>
  </w:style>
  <w:style w:type="paragraph" w:customStyle="1" w:styleId="8F1855B2A1874C37BC4845FCB990CA8D">
    <w:name w:val="8F1855B2A1874C37BC4845FCB990CA8D"/>
  </w:style>
  <w:style w:type="paragraph" w:customStyle="1" w:styleId="5206D7245EB04EC3B755254AF511454F">
    <w:name w:val="5206D7245EB04EC3B755254AF511454F"/>
  </w:style>
  <w:style w:type="paragraph" w:customStyle="1" w:styleId="306A50B3BECF498FB06D10B8EF261262">
    <w:name w:val="306A50B3BECF498FB06D10B8EF261262"/>
  </w:style>
  <w:style w:type="paragraph" w:customStyle="1" w:styleId="33DC04B3A5474E69A4FF38F9CC12E327">
    <w:name w:val="33DC04B3A5474E69A4FF38F9CC12E327"/>
  </w:style>
  <w:style w:type="paragraph" w:customStyle="1" w:styleId="D51E637A7FF743159AE57436F9860BC7">
    <w:name w:val="D51E637A7FF743159AE57436F9860BC7"/>
  </w:style>
  <w:style w:type="paragraph" w:customStyle="1" w:styleId="3719CE8043324869ABCBCB553C975418">
    <w:name w:val="3719CE8043324869ABCBCB553C975418"/>
  </w:style>
  <w:style w:type="paragraph" w:customStyle="1" w:styleId="A24F000870234CFC98F4F602A3C2D8A8">
    <w:name w:val="A24F000870234CFC98F4F602A3C2D8A8"/>
  </w:style>
  <w:style w:type="paragraph" w:customStyle="1" w:styleId="1E90B4040954410993F646CCF3537813">
    <w:name w:val="1E90B4040954410993F646CCF3537813"/>
  </w:style>
  <w:style w:type="paragraph" w:customStyle="1" w:styleId="4C8F7523B8884D12811C34E665260CE2">
    <w:name w:val="4C8F7523B8884D12811C34E665260CE2"/>
  </w:style>
  <w:style w:type="paragraph" w:customStyle="1" w:styleId="CD16C212020D4D5DAE8F29B3769CC536">
    <w:name w:val="CD16C212020D4D5DAE8F29B3769CC536"/>
  </w:style>
  <w:style w:type="paragraph" w:customStyle="1" w:styleId="467C33606D664F8196593B87D9902EC1">
    <w:name w:val="467C33606D664F8196593B87D9902EC1"/>
  </w:style>
  <w:style w:type="paragraph" w:customStyle="1" w:styleId="275E7992A9C04B0DA56CAE325DAD8E79">
    <w:name w:val="275E7992A9C04B0DA56CAE325DAD8E79"/>
  </w:style>
  <w:style w:type="paragraph" w:customStyle="1" w:styleId="226FB2E223BB41888C048AA02B7E9854">
    <w:name w:val="226FB2E223BB41888C048AA02B7E9854"/>
  </w:style>
  <w:style w:type="paragraph" w:customStyle="1" w:styleId="8BCD053C225A416DBC09445B43445F49">
    <w:name w:val="8BCD053C225A416DBC09445B43445F49"/>
  </w:style>
  <w:style w:type="paragraph" w:customStyle="1" w:styleId="5DC161224C3A4C47A4F90449CD554126">
    <w:name w:val="5DC161224C3A4C47A4F90449CD554126"/>
  </w:style>
  <w:style w:type="paragraph" w:customStyle="1" w:styleId="22DD86EC56154C96B9429134714BDC3A">
    <w:name w:val="22DD86EC56154C96B9429134714BDC3A"/>
  </w:style>
  <w:style w:type="paragraph" w:customStyle="1" w:styleId="E77EA1B74E8B4005B0FCBB8F2432F37C">
    <w:name w:val="E77EA1B74E8B4005B0FCBB8F2432F37C"/>
  </w:style>
  <w:style w:type="paragraph" w:customStyle="1" w:styleId="148C075EFB1D46E2A629D5E0C61B9163">
    <w:name w:val="148C075EFB1D46E2A629D5E0C61B9163"/>
  </w:style>
  <w:style w:type="paragraph" w:customStyle="1" w:styleId="9B1527F205344315BFA487AC86CFF635">
    <w:name w:val="9B1527F205344315BFA487AC86CFF635"/>
  </w:style>
  <w:style w:type="paragraph" w:customStyle="1" w:styleId="68E7FF5BFFB04D51B7997A09D6A1DC3F">
    <w:name w:val="68E7FF5BFFB04D51B7997A09D6A1DC3F"/>
  </w:style>
  <w:style w:type="paragraph" w:customStyle="1" w:styleId="FEC18381EC124B59B9C68A3964967E92">
    <w:name w:val="FEC18381EC124B59B9C68A3964967E92"/>
  </w:style>
  <w:style w:type="paragraph" w:customStyle="1" w:styleId="496BD5054026452384E0F41E713897A3">
    <w:name w:val="496BD5054026452384E0F41E713897A3"/>
  </w:style>
  <w:style w:type="paragraph" w:customStyle="1" w:styleId="57FDB5B8AEE346B1BAB890C18D13D0D4">
    <w:name w:val="57FDB5B8AEE346B1BAB890C18D13D0D4"/>
  </w:style>
  <w:style w:type="paragraph" w:customStyle="1" w:styleId="04F0389A41BB47FFB59F1A62EBF9DF86">
    <w:name w:val="04F0389A41BB47FFB59F1A62EBF9DF86"/>
  </w:style>
  <w:style w:type="paragraph" w:customStyle="1" w:styleId="F6FFCBE8E9034187A5F8FD1561752AF9">
    <w:name w:val="F6FFCBE8E9034187A5F8FD1561752AF9"/>
  </w:style>
  <w:style w:type="paragraph" w:customStyle="1" w:styleId="95C351B04E0946B2B34414DF6712C696">
    <w:name w:val="95C351B04E0946B2B34414DF6712C696"/>
  </w:style>
  <w:style w:type="paragraph" w:customStyle="1" w:styleId="C47F2ED2579F4A2EA8742D759E9E59C0">
    <w:name w:val="C47F2ED2579F4A2EA8742D759E9E59C0"/>
  </w:style>
  <w:style w:type="paragraph" w:customStyle="1" w:styleId="C0CC521B0F48472DADC892FE95F8B3CB">
    <w:name w:val="C0CC521B0F48472DADC892FE95F8B3CB"/>
  </w:style>
  <w:style w:type="paragraph" w:customStyle="1" w:styleId="26256AD9084C447A851AAA1785CE2494">
    <w:name w:val="26256AD9084C447A851AAA1785CE2494"/>
  </w:style>
  <w:style w:type="paragraph" w:customStyle="1" w:styleId="F0A09D27AD624FC0BE62CA0BDDB4124F">
    <w:name w:val="F0A09D27AD624FC0BE62CA0BDDB4124F"/>
  </w:style>
  <w:style w:type="paragraph" w:customStyle="1" w:styleId="6F4F68506CE94ECFAC30DBB656351898">
    <w:name w:val="6F4F68506CE94ECFAC30DBB656351898"/>
  </w:style>
  <w:style w:type="paragraph" w:customStyle="1" w:styleId="E4943F6881DB4A31AFC2EC60FF0B5F75">
    <w:name w:val="E4943F6881DB4A31AFC2EC60FF0B5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RFP20261383942 Remote Patient Monitoring (3)</Template>
  <TotalTime>2</TotalTime>
  <Pages>27</Pages>
  <Words>8458</Words>
  <Characters>48213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2</cp:revision>
  <cp:lastPrinted>2026-01-05T21:01:00Z</cp:lastPrinted>
  <dcterms:created xsi:type="dcterms:W3CDTF">2026-05-19T15:36:00Z</dcterms:created>
  <dcterms:modified xsi:type="dcterms:W3CDTF">2026-05-19T21:16:00Z</dcterms:modified>
</cp:coreProperties>
</file>