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A778" w14:textId="77777777" w:rsidR="00875148" w:rsidRDefault="008D2A2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0B296CF4" w14:textId="77777777" w:rsidR="00875148" w:rsidRDefault="008D2A2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4F45959F" w14:textId="77777777" w:rsidR="00875148" w:rsidRDefault="008D2A2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3B89CB74" w14:textId="77777777" w:rsidR="00875148" w:rsidRDefault="008D2A2F">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Pr>
          <w:rFonts w:ascii="Times New Roman" w:hAnsi="Times New Roman" w:cs="Times New Roman"/>
        </w:rPr>
        <w:t xml:space="preserve">REQUEST FOR PROPOSAL RFP20261383141         </w:t>
      </w:r>
      <w:r>
        <w:rPr>
          <w:rFonts w:ascii="Times New Roman" w:hAnsi="Times New Roman" w:cs="Times New Roman"/>
          <w:bCs/>
        </w:rPr>
        <w:t>Clinical Operations &amp; Capacity Optimization Partner</w:t>
      </w:r>
    </w:p>
    <w:p w14:paraId="304F010D" w14:textId="77777777" w:rsidR="00875148" w:rsidRDefault="00875148">
      <w:pPr>
        <w:pStyle w:val="CoverEntries"/>
        <w:jc w:val="left"/>
        <w:rPr>
          <w:rFonts w:ascii="Times New Roman" w:hAnsi="Times New Roman" w:cs="Times New Roman"/>
          <w:sz w:val="56"/>
        </w:rPr>
      </w:pPr>
    </w:p>
    <w:p w14:paraId="61E81661" w14:textId="77777777" w:rsidR="00875148" w:rsidRDefault="008D2A2F">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w:t>
      </w:r>
      <w:r>
        <w:rPr>
          <w:rFonts w:ascii="Times New Roman" w:hAnsi="Times New Roman" w:cs="Times New Roman"/>
          <w:bCs/>
        </w:rPr>
        <w:t>Clinical Operations &amp; Capacity Optimization Partner</w:t>
      </w:r>
      <w:r>
        <w:rPr>
          <w:rFonts w:ascii="Times New Roman" w:hAnsi="Times New Roman" w:cs="Times New Roman"/>
        </w:rPr>
        <w:t xml:space="preserve"> platform</w:t>
      </w:r>
      <w:r>
        <w:rPr>
          <w:rFonts w:ascii="Times New Roman" w:hAnsi="Times New Roman" w:cs="Times New Roman"/>
          <w:szCs w:val="22"/>
        </w:rPr>
        <w:t>.</w:t>
      </w:r>
      <w:bookmarkEnd w:id="0"/>
    </w:p>
    <w:p w14:paraId="1FAF6C18" w14:textId="77777777" w:rsidR="00875148" w:rsidRDefault="00875148">
      <w:pPr>
        <w:pStyle w:val="CoverEntries"/>
        <w:jc w:val="both"/>
        <w:rPr>
          <w:rFonts w:ascii="Times New Roman" w:hAnsi="Times New Roman" w:cs="Times New Roman"/>
          <w:szCs w:val="22"/>
        </w:rPr>
      </w:pPr>
    </w:p>
    <w:p w14:paraId="27D29AEE" w14:textId="77777777" w:rsidR="00875148" w:rsidRDefault="008D2A2F">
      <w:pPr>
        <w:jc w:val="both"/>
        <w:rPr>
          <w:rFonts w:eastAsia="Calibri" w:cs="Times New Roman"/>
          <w:b/>
          <w:szCs w:val="22"/>
        </w:rPr>
      </w:pPr>
      <w:r>
        <w:rPr>
          <w:rFonts w:eastAsia="Calibri" w:cs="Times New Roman"/>
          <w:b/>
          <w:szCs w:val="22"/>
        </w:rPr>
        <w:t xml:space="preserve">The District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xml:space="preserve">, even if you are a current or prior vendor for the District. The contract awarded, if </w:t>
      </w:r>
      <w:proofErr w:type="gramStart"/>
      <w:r>
        <w:rPr>
          <w:rFonts w:eastAsia="Calibri" w:cs="Times New Roman"/>
          <w:b/>
          <w:szCs w:val="22"/>
        </w:rPr>
        <w:t>any</w:t>
      </w:r>
      <w:proofErr w:type="gramEnd"/>
      <w:r>
        <w:rPr>
          <w:rFonts w:eastAsia="Calibri" w:cs="Times New Roman"/>
          <w:b/>
          <w:szCs w:val="22"/>
        </w:rPr>
        <w:t>,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558E5781" w14:textId="77777777" w:rsidR="00875148" w:rsidRDefault="008D2A2F">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50BFCECC" w14:textId="77777777" w:rsidR="00875148" w:rsidRDefault="00875148">
      <w:pPr>
        <w:pStyle w:val="CoverEntries"/>
        <w:rPr>
          <w:rFonts w:ascii="Times New Roman" w:hAnsi="Times New Roman" w:cs="Times New Roman"/>
        </w:rPr>
      </w:pPr>
    </w:p>
    <w:p w14:paraId="696D4744" w14:textId="77777777" w:rsidR="00875148" w:rsidRDefault="008D2A2F">
      <w:pPr>
        <w:pStyle w:val="CoverEntries"/>
        <w:rPr>
          <w:rFonts w:ascii="Times New Roman" w:hAnsi="Times New Roman" w:cs="Times New Roman"/>
          <w:color w:val="0000FF"/>
          <w:highlight w:val="yellow"/>
          <w:u w:val="single"/>
        </w:rPr>
      </w:pPr>
      <w:r>
        <w:rPr>
          <w:rFonts w:ascii="Times New Roman" w:hAnsi="Times New Roman" w:cs="Times New Roman"/>
          <w:color w:val="0000FF"/>
          <w:highlight w:val="yellow"/>
        </w:rPr>
        <w:t xml:space="preserve">Release Date: </w:t>
      </w:r>
      <w:r>
        <w:rPr>
          <w:rFonts w:ascii="Times New Roman" w:hAnsi="Times New Roman" w:cs="Times New Roman"/>
          <w:color w:val="0000FF"/>
          <w:highlight w:val="yellow"/>
          <w:u w:val="single"/>
        </w:rPr>
        <w:t>05/22/2026</w:t>
      </w:r>
    </w:p>
    <w:p w14:paraId="2053EFC5" w14:textId="77777777" w:rsidR="00875148" w:rsidRDefault="008D2A2F">
      <w:pPr>
        <w:pStyle w:val="CoverEntries"/>
        <w:rPr>
          <w:rFonts w:ascii="Times New Roman" w:hAnsi="Times New Roman" w:cs="Times New Roman"/>
          <w:color w:val="0000FF"/>
          <w:u w:val="single"/>
        </w:rPr>
      </w:pPr>
      <w:r>
        <w:rPr>
          <w:rFonts w:ascii="Times New Roman" w:hAnsi="Times New Roman" w:cs="Times New Roman"/>
          <w:color w:val="0000FF"/>
          <w:highlight w:val="yellow"/>
        </w:rPr>
        <w:t xml:space="preserve">Response Deadline: </w:t>
      </w:r>
      <w:r>
        <w:rPr>
          <w:rFonts w:ascii="Times New Roman" w:hAnsi="Times New Roman" w:cs="Times New Roman"/>
          <w:color w:val="0000FF"/>
          <w:highlight w:val="yellow"/>
          <w:u w:val="single"/>
        </w:rPr>
        <w:t>06/12/2026, 2:00 p.m. CST</w:t>
      </w:r>
      <w:r>
        <w:rPr>
          <w:rFonts w:ascii="Times New Roman" w:hAnsi="Times New Roman" w:cs="Times New Roman"/>
          <w:color w:val="0000FF"/>
          <w:u w:val="single"/>
        </w:rPr>
        <w:t xml:space="preserve"> </w:t>
      </w:r>
    </w:p>
    <w:p w14:paraId="4F2219E7" w14:textId="77777777" w:rsidR="00875148" w:rsidRDefault="008D2A2F">
      <w:pPr>
        <w:rPr>
          <w:rFonts w:cs="Times New Roman"/>
          <w:b/>
          <w:color w:val="0000FF"/>
          <w:u w:val="single"/>
        </w:rPr>
      </w:pPr>
      <w:r>
        <w:rPr>
          <w:rFonts w:cs="Times New Roman"/>
          <w:color w:val="0000FF"/>
          <w:u w:val="single"/>
        </w:rPr>
        <w:br w:type="page"/>
      </w:r>
    </w:p>
    <w:p w14:paraId="6A489BBE" w14:textId="77777777" w:rsidR="00875148" w:rsidRDefault="008D2A2F">
      <w:pPr>
        <w:pStyle w:val="ListParagraph"/>
        <w:numPr>
          <w:ilvl w:val="0"/>
          <w:numId w:val="7"/>
        </w:numPr>
        <w:ind w:left="360" w:hanging="360"/>
        <w:rPr>
          <w:b/>
          <w:szCs w:val="22"/>
        </w:rPr>
      </w:pPr>
      <w:bookmarkStart w:id="1" w:name="_Ref66700099"/>
      <w:r>
        <w:rPr>
          <w:b/>
          <w:szCs w:val="22"/>
        </w:rPr>
        <w:lastRenderedPageBreak/>
        <w:t>OVERVIEW</w:t>
      </w:r>
      <w:bookmarkEnd w:id="1"/>
    </w:p>
    <w:p w14:paraId="7E8BA648" w14:textId="77777777" w:rsidR="00875148" w:rsidRDefault="00875148">
      <w:pPr>
        <w:pStyle w:val="ListParagraph"/>
        <w:ind w:left="0"/>
      </w:pPr>
    </w:p>
    <w:p w14:paraId="4E770554" w14:textId="77777777" w:rsidR="00875148" w:rsidRDefault="008D2A2F">
      <w:pPr>
        <w:pStyle w:val="ListParagraph"/>
        <w:numPr>
          <w:ilvl w:val="1"/>
          <w:numId w:val="6"/>
        </w:numPr>
        <w:spacing w:after="220"/>
        <w:rPr>
          <w:b/>
        </w:rPr>
      </w:pPr>
      <w:r>
        <w:rPr>
          <w:rFonts w:cs="Times New Roman"/>
          <w:b/>
          <w:szCs w:val="22"/>
          <w:u w:val="single"/>
        </w:rPr>
        <w:t>INTRODUCTION AND OVERVIEW</w:t>
      </w:r>
    </w:p>
    <w:p w14:paraId="47143404" w14:textId="77777777" w:rsidR="00875148" w:rsidRDefault="008D2A2F">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Pr>
          <w:rFonts w:ascii="Times New Roman" w:hAnsi="Times New Roman" w:cs="Times New Roman"/>
          <w:bCs/>
        </w:rPr>
        <w:t>Clinical Operations &amp; Capacity Optimization Partner</w:t>
      </w:r>
      <w:r>
        <w:rPr>
          <w:rFonts w:ascii="Times New Roman" w:hAnsi="Times New Roman" w:cs="Times New Roman"/>
          <w:b w:val="0"/>
          <w:szCs w:val="22"/>
        </w:rPr>
        <w:t xml:space="preserve"> (the “Product(s)”),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6D1C68BF" w14:textId="77777777" w:rsidR="00875148" w:rsidRDefault="008D2A2F">
      <w:pPr>
        <w:pStyle w:val="Heading2para"/>
        <w:spacing w:before="0"/>
        <w:ind w:left="0" w:firstLine="0"/>
        <w:jc w:val="both"/>
        <w:rPr>
          <w:rFonts w:eastAsia="Calibri"/>
        </w:rPr>
      </w:pPr>
      <w:r>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t xml:space="preserve">Product </w:t>
      </w:r>
      <w:r>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Pr>
          <w:rFonts w:eastAsia="Calibri"/>
        </w:rPr>
        <w:t xml:space="preserve">Qualifications and omissions will be considered when evaluating vendor solicitation responses. A Solicitation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 MERGEFORMAT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75EB6BC8" w14:textId="77777777" w:rsidR="00875148" w:rsidRDefault="008D2A2F">
      <w:pPr>
        <w:pStyle w:val="Heading2para"/>
        <w:spacing w:before="0"/>
        <w:ind w:left="0" w:firstLine="0"/>
        <w:jc w:val="both"/>
        <w:rPr>
          <w:rFonts w:cs="Times New Roman"/>
          <w:szCs w:val="22"/>
        </w:rPr>
      </w:pPr>
      <w:r>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t>Product</w:t>
      </w:r>
      <w:r>
        <w:rPr>
          <w:rFonts w:cs="Times New Roman"/>
          <w:szCs w:val="22"/>
        </w:rPr>
        <w:t xml:space="preserve">.  </w:t>
      </w:r>
      <w:r>
        <w:t>Product</w:t>
      </w:r>
      <w:r>
        <w:rPr>
          <w:rFonts w:cs="Times New Roman"/>
          <w:szCs w:val="22"/>
        </w:rPr>
        <w:t xml:space="preserve"> quantity estimates used herein may or may not reflect actual quantities needed or used by the District in the future, and do not </w:t>
      </w:r>
      <w:proofErr w:type="gramStart"/>
      <w:r>
        <w:rPr>
          <w:rFonts w:cs="Times New Roman"/>
          <w:szCs w:val="22"/>
        </w:rPr>
        <w:t>commit the District</w:t>
      </w:r>
      <w:proofErr w:type="gramEnd"/>
      <w:r>
        <w:rPr>
          <w:rFonts w:cs="Times New Roman"/>
          <w:szCs w:val="22"/>
        </w:rPr>
        <w:t xml:space="preserve"> to order specific </w:t>
      </w:r>
      <w:r>
        <w:t>Product</w:t>
      </w:r>
      <w:r>
        <w:rPr>
          <w:rFonts w:cs="Times New Roman"/>
          <w:szCs w:val="22"/>
        </w:rPr>
        <w:t xml:space="preserve"> quantities. Any Solicitation Response accompanied by terms and conditions that conflict with this Solicitation may be rejected by the District.</w:t>
      </w:r>
    </w:p>
    <w:p w14:paraId="6392D65C" w14:textId="77777777" w:rsidR="00875148" w:rsidRDefault="008D2A2F">
      <w:pPr>
        <w:pStyle w:val="Heading2para"/>
        <w:spacing w:before="0"/>
        <w:ind w:left="0" w:firstLine="0"/>
        <w:jc w:val="both"/>
        <w:rPr>
          <w:rFonts w:cs="Times New Roman"/>
          <w:szCs w:val="22"/>
        </w:rPr>
      </w:pPr>
      <w:r>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13366742" w14:textId="77777777" w:rsidR="00875148" w:rsidRDefault="008D2A2F">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District may elect not to respond to any or all such requests received from prospective Respondents. </w:t>
      </w:r>
    </w:p>
    <w:p w14:paraId="29240EAB" w14:textId="77777777" w:rsidR="00875148" w:rsidRDefault="008D2A2F">
      <w:pPr>
        <w:tabs>
          <w:tab w:val="left" w:pos="360"/>
        </w:tabs>
        <w:spacing w:after="120"/>
        <w:rPr>
          <w:rFonts w:cs="Times New Roman"/>
          <w:szCs w:val="22"/>
        </w:rPr>
      </w:pPr>
      <w:r>
        <w:rPr>
          <w:rFonts w:cs="Times New Roman"/>
          <w:b/>
          <w:bCs/>
          <w:szCs w:val="22"/>
        </w:rPr>
        <w:t>SMALL OR HISTORICALLY UNDERUTILIZED BUSINESS PARTICIPATION</w:t>
      </w:r>
    </w:p>
    <w:p w14:paraId="675378BB" w14:textId="77777777" w:rsidR="00875148" w:rsidRDefault="008D2A2F">
      <w:pPr>
        <w:pStyle w:val="Heading2para"/>
        <w:spacing w:before="0" w:after="220"/>
        <w:ind w:left="0" w:firstLine="0"/>
        <w:jc w:val="both"/>
        <w:rPr>
          <w:rFonts w:cs="Times New Roman"/>
          <w:szCs w:val="22"/>
        </w:rPr>
      </w:pPr>
      <w:r>
        <w:rPr>
          <w:rFonts w:cs="Times New Roman"/>
          <w:szCs w:val="22"/>
        </w:rPr>
        <w:t xml:space="preserve">The District maintains a policy of encouraging and engaging in business transactions with vendors who are small or historically underutilized businesses.  The District establishes a </w:t>
      </w:r>
      <w:r>
        <w:rPr>
          <w:rFonts w:cs="Times New Roman"/>
          <w:b/>
          <w:szCs w:val="22"/>
        </w:rPr>
        <w:t>25%</w:t>
      </w:r>
      <w:r>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tooltip="#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w:t>
      </w:r>
      <w:proofErr w:type="gramStart"/>
      <w:r>
        <w:rPr>
          <w:rFonts w:cs="Times New Roman"/>
          <w:szCs w:val="22"/>
        </w:rPr>
        <w:t>its</w:t>
      </w:r>
      <w:proofErr w:type="gramEnd"/>
      <w:r>
        <w:rPr>
          <w:rFonts w:cs="Times New Roman"/>
          <w:szCs w:val="22"/>
        </w:rPr>
        <w:t xml:space="preserve"> efforts to utilize HUB subcontractors and vendors in its business transactions. </w:t>
      </w:r>
    </w:p>
    <w:p w14:paraId="084B8A22" w14:textId="77777777" w:rsidR="00875148" w:rsidRDefault="008D2A2F">
      <w:pPr>
        <w:pStyle w:val="Heading2para"/>
        <w:keepNext/>
        <w:spacing w:before="0"/>
        <w:ind w:left="0" w:firstLine="0"/>
        <w:jc w:val="both"/>
        <w:rPr>
          <w:rFonts w:cs="Times New Roman"/>
          <w:b/>
          <w:szCs w:val="22"/>
        </w:rPr>
      </w:pPr>
      <w:r>
        <w:rPr>
          <w:rFonts w:cs="Times New Roman"/>
          <w:b/>
          <w:szCs w:val="22"/>
        </w:rPr>
        <w:lastRenderedPageBreak/>
        <w:t>VENDOR PORTAL</w:t>
      </w:r>
    </w:p>
    <w:p w14:paraId="54FEF8EA" w14:textId="77777777" w:rsidR="00875148" w:rsidRDefault="008D2A2F">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Pr>
            <w:rStyle w:val="Hyperlink"/>
          </w:rPr>
          <w:t>https://jpshealth.gob2g.com</w:t>
        </w:r>
      </w:hyperlink>
      <w:r>
        <w:rPr>
          <w:rFonts w:cs="Times New Roman"/>
          <w:szCs w:val="22"/>
        </w:rPr>
        <w:t xml:space="preserve">.  </w:t>
      </w:r>
    </w:p>
    <w:p w14:paraId="54A01C8C" w14:textId="77777777" w:rsidR="00875148" w:rsidRDefault="008D2A2F">
      <w:pPr>
        <w:spacing w:before="220" w:after="220"/>
        <w:jc w:val="both"/>
      </w:pPr>
      <w:r>
        <w:t xml:space="preserve">The District will monitor contract compliance via B2GNow. The prime vendor and any subcontractors awarded contracts </w:t>
      </w:r>
      <w:proofErr w:type="gramStart"/>
      <w:r>
        <w:t>as a result of</w:t>
      </w:r>
      <w:proofErr w:type="gramEnd"/>
      <w:r>
        <w:t xml:space="preserve">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award. Noncompliance may result in exclusion of a vendor from future contract opportunities with the District.</w:t>
      </w:r>
      <w:bookmarkEnd w:id="2"/>
    </w:p>
    <w:p w14:paraId="1D740426" w14:textId="77777777" w:rsidR="00875148" w:rsidRDefault="008D2A2F">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06CFDEC1" w14:textId="77777777" w:rsidR="00875148" w:rsidRDefault="008D2A2F">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 xml:space="preserve">Please note that Texas Government Code Section 2252.908 does not require any action until after a vendor has been awarded and a contract is ready for the District’s Board of Managers approval. </w:t>
      </w:r>
      <w:proofErr w:type="gramStart"/>
      <w:r>
        <w:rPr>
          <w:rFonts w:eastAsia="Calibri" w:cs="Times New Roman"/>
          <w:i/>
          <w:iCs/>
          <w:color w:val="EE0000"/>
          <w:szCs w:val="22"/>
        </w:rPr>
        <w:t>Form</w:t>
      </w:r>
      <w:proofErr w:type="gramEnd"/>
      <w:r>
        <w:rPr>
          <w:rFonts w:eastAsia="Calibri" w:cs="Times New Roman"/>
          <w:i/>
          <w:iCs/>
          <w:color w:val="EE0000"/>
          <w:szCs w:val="22"/>
        </w:rPr>
        <w:t xml:space="preserve"> 1295s </w:t>
      </w:r>
      <w:proofErr w:type="gramStart"/>
      <w:r>
        <w:rPr>
          <w:rFonts w:eastAsia="Calibri" w:cs="Times New Roman"/>
          <w:i/>
          <w:iCs/>
          <w:color w:val="EE0000"/>
          <w:szCs w:val="22"/>
        </w:rPr>
        <w:t>require</w:t>
      </w:r>
      <w:proofErr w:type="gramEnd"/>
      <w:r>
        <w:rPr>
          <w:rFonts w:eastAsia="Calibri" w:cs="Times New Roman"/>
          <w:i/>
          <w:iCs/>
          <w:color w:val="EE0000"/>
          <w:szCs w:val="22"/>
        </w:rPr>
        <w:t xml:space="preserve"> the District’s contract tracking number, which does not exist until after a vendor has been awarded.</w:t>
      </w:r>
    </w:p>
    <w:p w14:paraId="6FA14762" w14:textId="77777777" w:rsidR="00875148" w:rsidRDefault="008D2A2F">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w:t>
      </w:r>
      <w:proofErr w:type="gramStart"/>
      <w:r>
        <w:rPr>
          <w:rFonts w:eastAsia="Calibri" w:cs="Times New Roman"/>
          <w:szCs w:val="22"/>
        </w:rPr>
        <w:t>entered into</w:t>
      </w:r>
      <w:proofErr w:type="gramEnd"/>
      <w:r>
        <w:rPr>
          <w:rFonts w:eastAsia="Calibri" w:cs="Times New Roman"/>
          <w:szCs w:val="22"/>
        </w:rPr>
        <w:t xml:space="preserve"> from and after January 1, </w:t>
      </w:r>
      <w:proofErr w:type="gramStart"/>
      <w:r>
        <w:rPr>
          <w:rFonts w:eastAsia="Calibri" w:cs="Times New Roman"/>
          <w:szCs w:val="22"/>
        </w:rPr>
        <w:t>2016</w:t>
      </w:r>
      <w:proofErr w:type="gramEnd"/>
      <w:r>
        <w:rPr>
          <w:rFonts w:eastAsia="Calibri" w:cs="Times New Roman"/>
          <w:szCs w:val="22"/>
        </w:rPr>
        <w:t xml:space="preserve"> between business entities and Texas governmental entities and state agencies </w:t>
      </w:r>
      <w:r>
        <w:rPr>
          <w:rFonts w:eastAsia="Calibri" w:cs="Times New Roman"/>
          <w:szCs w:val="22"/>
          <w:shd w:val="clear" w:color="auto" w:fill="FFFFFF"/>
        </w:rPr>
        <w:t>which meet either one of the following criteria:</w:t>
      </w:r>
    </w:p>
    <w:p w14:paraId="193C806D" w14:textId="77777777" w:rsidR="00875148" w:rsidRDefault="008D2A2F">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411798F5" w14:textId="77777777" w:rsidR="00875148" w:rsidRDefault="008D2A2F">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4153D428" w14:textId="77777777" w:rsidR="00875148" w:rsidRDefault="008D2A2F">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47FEE49D" w14:textId="77777777" w:rsidR="00875148" w:rsidRDefault="008D2A2F">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 xml:space="preserve">do not apply to the following contracts </w:t>
      </w:r>
      <w:proofErr w:type="gramStart"/>
      <w:r>
        <w:rPr>
          <w:rFonts w:eastAsia="Calibri" w:cs="Times New Roman"/>
          <w:szCs w:val="22"/>
          <w:shd w:val="clear" w:color="auto" w:fill="FFFFFF"/>
        </w:rPr>
        <w:t>entered into</w:t>
      </w:r>
      <w:proofErr w:type="gramEnd"/>
      <w:r>
        <w:rPr>
          <w:rFonts w:eastAsia="Calibri" w:cs="Times New Roman"/>
          <w:szCs w:val="22"/>
          <w:shd w:val="clear" w:color="auto" w:fill="FFFFFF"/>
        </w:rPr>
        <w:t xml:space="preserve"> or amended after January 1, 2018:</w:t>
      </w:r>
    </w:p>
    <w:p w14:paraId="18952BF6" w14:textId="77777777" w:rsidR="00875148" w:rsidRDefault="008D2A2F">
      <w:pPr>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a contract with a publicly traded business entity, including a wholly owned subsidiary of the business entity;</w:t>
      </w:r>
    </w:p>
    <w:p w14:paraId="2DC43670" w14:textId="77777777" w:rsidR="00875148" w:rsidRDefault="008D2A2F">
      <w:pPr>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5B6937C2" w14:textId="77777777" w:rsidR="00875148" w:rsidRDefault="008D2A2F">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6E8CFBD8" w14:textId="77777777" w:rsidR="00875148" w:rsidRDefault="008D2A2F">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Pr>
          <w:rFonts w:cs="Times New Roman"/>
          <w:szCs w:val="22"/>
          <w:shd w:val="clear" w:color="auto" w:fill="FFFFFF"/>
        </w:rPr>
        <w:t xml:space="preserve">The TEC has posted a video tutorial to its website for business entity filings </w:t>
      </w:r>
      <w:proofErr w:type="gramStart"/>
      <w:r>
        <w:rPr>
          <w:rFonts w:cs="Times New Roman"/>
          <w:szCs w:val="22"/>
          <w:shd w:val="clear" w:color="auto" w:fill="FFFFFF"/>
        </w:rPr>
        <w:t>of</w:t>
      </w:r>
      <w:proofErr w:type="gramEnd"/>
      <w:r>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31A67CAA" w14:textId="77777777" w:rsidR="00875148" w:rsidRDefault="008D2A2F">
      <w:pPr>
        <w:pStyle w:val="Heading2para"/>
        <w:spacing w:before="0"/>
        <w:ind w:left="720" w:firstLine="0"/>
        <w:jc w:val="both"/>
        <w:rPr>
          <w:rStyle w:val="Hyperlink"/>
          <w:shd w:val="clear" w:color="auto" w:fill="FFFFFF"/>
        </w:rPr>
      </w:pPr>
      <w:hyperlink r:id="rId8" w:tooltip="https://www.ethics.state.tx.us/whatsnew/elf_info_form1295.htm" w:history="1">
        <w:r>
          <w:rPr>
            <w:rStyle w:val="Hyperlink"/>
            <w:shd w:val="clear" w:color="auto" w:fill="FFFFFF"/>
          </w:rPr>
          <w:t>https://www.ethics.state.tx.us/whatsnew/elf_info_form1295.htm</w:t>
        </w:r>
      </w:hyperlink>
      <w:r>
        <w:rPr>
          <w:color w:val="0000FF"/>
          <w:shd w:val="clear" w:color="auto" w:fill="FFFFFF"/>
        </w:rPr>
        <w:t xml:space="preserve"> </w:t>
      </w:r>
    </w:p>
    <w:p w14:paraId="5B094E83" w14:textId="77777777" w:rsidR="00875148" w:rsidRDefault="008D2A2F">
      <w:pPr>
        <w:pStyle w:val="Heading2para"/>
        <w:spacing w:before="0"/>
        <w:ind w:left="0" w:firstLine="0"/>
        <w:jc w:val="both"/>
        <w:rPr>
          <w:rFonts w:cs="Times New Roman"/>
          <w:szCs w:val="22"/>
        </w:rPr>
      </w:pPr>
      <w:r>
        <w:rPr>
          <w:rFonts w:cs="Times New Roman"/>
          <w:szCs w:val="22"/>
        </w:rPr>
        <w:t>The TEC’s FAQs are posted on its website at:</w:t>
      </w:r>
    </w:p>
    <w:p w14:paraId="0F15DFBE" w14:textId="77777777" w:rsidR="00875148" w:rsidRDefault="008D2A2F">
      <w:pPr>
        <w:pStyle w:val="Heading2para"/>
        <w:spacing w:before="0" w:after="220"/>
        <w:ind w:left="720" w:firstLine="0"/>
        <w:jc w:val="both"/>
      </w:pPr>
      <w:hyperlink r:id="rId9" w:tooltip="https://www.ethics.state.tx.us/resources/FAQs/FAQ_Form1295.php" w:history="1">
        <w:r>
          <w:rPr>
            <w:rStyle w:val="Hyperlink"/>
          </w:rPr>
          <w:t>https://www.ethics.state.tx.us/resources/FAQs/FAQ_Form1295.php</w:t>
        </w:r>
      </w:hyperlink>
      <w:r>
        <w:t xml:space="preserve"> </w:t>
      </w:r>
    </w:p>
    <w:p w14:paraId="553541EE" w14:textId="77777777" w:rsidR="00875148" w:rsidRDefault="008D2A2F">
      <w:pPr>
        <w:keepNext/>
        <w:widowControl w:val="0"/>
        <w:spacing w:after="120"/>
        <w:jc w:val="both"/>
        <w:rPr>
          <w:rFonts w:cs="Times New Roman"/>
          <w:b/>
          <w:szCs w:val="22"/>
        </w:rPr>
      </w:pPr>
      <w:r>
        <w:rPr>
          <w:rFonts w:cs="Times New Roman"/>
          <w:b/>
          <w:szCs w:val="22"/>
        </w:rPr>
        <w:t>COMPLIANCE WITH TEXAS GOVERNMENT CODE CH. 2271 (Boycott of Israel Prohibited)</w:t>
      </w:r>
    </w:p>
    <w:p w14:paraId="772F335B" w14:textId="77777777" w:rsidR="00875148" w:rsidRDefault="008D2A2F">
      <w:pPr>
        <w:widowControl w:val="0"/>
        <w:spacing w:after="220"/>
        <w:jc w:val="both"/>
        <w:rPr>
          <w:rFonts w:cs="Times New Roman"/>
          <w:b/>
          <w:bCs/>
          <w:szCs w:val="22"/>
        </w:rPr>
      </w:pPr>
      <w:r>
        <w:rPr>
          <w:rFonts w:cs="Times New Roman"/>
          <w:szCs w:val="22"/>
        </w:rPr>
        <w:t xml:space="preserve">In 2017 Texas Government Code Section </w:t>
      </w:r>
      <w:hyperlink r:id="rId10" w:tooltip="https://statutes.capitol.texas.gov/Docs/GV/htm/GV.2271.htm" w:history="1">
        <w:r>
          <w:rPr>
            <w:rStyle w:val="Hyperlink"/>
            <w:rFonts w:cs="Times New Roman"/>
            <w:szCs w:val="22"/>
          </w:rPr>
          <w:t>2271.001</w:t>
        </w:r>
      </w:hyperlink>
      <w:r>
        <w:rPr>
          <w:rFonts w:cs="Times New Roman"/>
          <w:szCs w:val="22"/>
        </w:rPr>
        <w:t xml:space="preserve"> et seq. was enacted to provide that a Texas </w:t>
      </w:r>
      <w:r>
        <w:rPr>
          <w:rFonts w:cs="Times New Roman"/>
          <w:szCs w:val="22"/>
        </w:rPr>
        <w:lastRenderedPageBreak/>
        <w:t>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Pr>
          <w:rFonts w:cs="Times New Roman"/>
          <w:szCs w:val="22"/>
        </w:rPr>
        <w:t xml:space="preserve">is defined in Section </w:t>
      </w:r>
      <w:hyperlink r:id="rId11" w:tooltip="https://statutes.capitol.texas.gov/Docs/GV/htm/GV.808.htm"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tooltip="https://statutes.capitol.texas.gov/Docs/GV/htm/GV.2271.htm"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tooltip="https://comptroller.texas.gov/purchasing/docs/anti-bds.pdf" w:history="1">
        <w:r>
          <w:rPr>
            <w:rStyle w:val="Hyperlink"/>
            <w:rFonts w:eastAsia="Calibri"/>
            <w:b/>
          </w:rPr>
          <w:t>List of Companies that Boycott Israel</w:t>
        </w:r>
      </w:hyperlink>
      <w:r>
        <w:rPr>
          <w:rFonts w:eastAsia="Calibri" w:cs="Times New Roman"/>
          <w:b/>
          <w:bCs/>
          <w:szCs w:val="22"/>
        </w:rPr>
        <w:t>.</w:t>
      </w:r>
    </w:p>
    <w:p w14:paraId="68D2197A" w14:textId="77777777" w:rsidR="00875148" w:rsidRDefault="008D2A2F">
      <w:pPr>
        <w:keepNext/>
        <w:keepLines/>
        <w:widowControl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5F283B0E" w14:textId="77777777" w:rsidR="00875148" w:rsidRDefault="008D2A2F">
      <w:pPr>
        <w:widowControl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tooltip="https://statutes.capitol.texas.gov/Docs/GV/htm/GV.2252.htm#2252.151" w:history="1">
        <w:r>
          <w:rPr>
            <w:rStyle w:val="Hyperlink"/>
            <w:rFonts w:cs="Times New Roman"/>
            <w:szCs w:val="22"/>
          </w:rPr>
          <w:t>2252.151</w:t>
        </w:r>
      </w:hyperlink>
      <w:r>
        <w:rPr>
          <w:rFonts w:cs="Times New Roman"/>
          <w:szCs w:val="22"/>
        </w:rPr>
        <w:t xml:space="preserve"> et seq. to provide that a Texas governmental entity is prohibited from </w:t>
      </w:r>
      <w:proofErr w:type="gramStart"/>
      <w:r>
        <w:rPr>
          <w:rFonts w:cs="Times New Roman"/>
          <w:szCs w:val="22"/>
        </w:rPr>
        <w:t>entering into</w:t>
      </w:r>
      <w:proofErr w:type="gramEnd"/>
      <w:r>
        <w:rPr>
          <w:rFonts w:cs="Times New Roman"/>
          <w:szCs w:val="22"/>
        </w:rPr>
        <w:t xml:space="preserve"> a contract with a company that engages in certain scrutinized business operations in Sudan, Iran, or with foreign terrorist organizations. A Texas government entity may not </w:t>
      </w:r>
      <w:proofErr w:type="gramStart"/>
      <w:r>
        <w:rPr>
          <w:rFonts w:cs="Times New Roman"/>
          <w:szCs w:val="22"/>
        </w:rPr>
        <w:t>enter into</w:t>
      </w:r>
      <w:proofErr w:type="gramEnd"/>
      <w:r>
        <w:rPr>
          <w:rFonts w:cs="Times New Roman"/>
          <w:szCs w:val="22"/>
        </w:rPr>
        <w:t xml:space="preserve"> a contract with a “scrutinized company” as defined in </w:t>
      </w:r>
      <w:r>
        <w:t xml:space="preserve">Section </w:t>
      </w:r>
      <w:hyperlink r:id="rId15" w:anchor="2270.0001" w:tooltip="https://statutes.capitol.texas.gov/Docs/GV/htm/GV.2270.htm#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17" w:anchor="2252.152" w:tooltip="https://statutes.capitol.texas.gov/Docs/GV/htm/GV.2252.htm#2252.152" w:history="1">
        <w:r>
          <w:rPr>
            <w:rStyle w:val="Hyperlink"/>
            <w:rFonts w:eastAsia="Calibri" w:cs="Times New Roman"/>
            <w:b/>
            <w:bCs/>
            <w:szCs w:val="22"/>
          </w:rPr>
          <w:t>prohibited by law</w:t>
        </w:r>
      </w:hyperlink>
      <w:r>
        <w:rPr>
          <w:rFonts w:eastAsia="Calibri" w:cs="Times New Roman"/>
          <w:b/>
          <w:bCs/>
          <w:szCs w:val="22"/>
        </w:rPr>
        <w:t xml:space="preserve"> from </w:t>
      </w:r>
      <w:proofErr w:type="gramStart"/>
      <w:r>
        <w:rPr>
          <w:rFonts w:eastAsia="Calibri" w:cs="Times New Roman"/>
          <w:b/>
          <w:bCs/>
          <w:szCs w:val="22"/>
        </w:rPr>
        <w:t>entering into</w:t>
      </w:r>
      <w:proofErr w:type="gramEnd"/>
      <w:r>
        <w:rPr>
          <w:rFonts w:eastAsia="Calibri" w:cs="Times New Roman"/>
          <w:b/>
          <w:bCs/>
          <w:szCs w:val="22"/>
        </w:rPr>
        <w:t xml:space="preserve"> a contract with a company on such a list (including a company with any affiliate on the list).</w:t>
      </w:r>
      <w:r>
        <w:rPr>
          <w:rFonts w:eastAsia="Calibri" w:cs="Times New Roman"/>
          <w:szCs w:val="22"/>
        </w:rPr>
        <w:t xml:space="preserve"> </w:t>
      </w:r>
    </w:p>
    <w:p w14:paraId="256E6AD8" w14:textId="77777777" w:rsidR="00875148" w:rsidRDefault="008D2A2F">
      <w:pPr>
        <w:keepNext/>
        <w:widowControl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1805A362" w14:textId="77777777" w:rsidR="00875148" w:rsidRDefault="008D2A2F">
      <w:pPr>
        <w:widowControl w:val="0"/>
        <w:spacing w:after="120"/>
        <w:jc w:val="both"/>
        <w:rPr>
          <w:rFonts w:eastAsia="Calibri" w:cs="Times New Roman"/>
          <w:szCs w:val="22"/>
        </w:rPr>
      </w:pPr>
      <w:r>
        <w:rPr>
          <w:rFonts w:cs="Times New Roman"/>
          <w:szCs w:val="22"/>
        </w:rPr>
        <w:t xml:space="preserve">In 2021, Texas Government Code Chapter </w:t>
      </w:r>
      <w:hyperlink r:id="rId18" w:tooltip="https://statutes.capitol.texas.gov/Docs/GV/htm/GV.2274.htm"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tooltip="https://statutes.capitol.texas.gov/Docs/GV/htm/GV.2274.htm#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Pr>
            <w:rStyle w:val="Hyperlink"/>
            <w:rFonts w:eastAsia="Calibri"/>
          </w:rPr>
          <w:t>2274.002</w:t>
        </w:r>
      </w:hyperlink>
      <w:r>
        <w:rPr>
          <w:rFonts w:cs="Times New Roman"/>
          <w:szCs w:val="22"/>
        </w:rPr>
        <w:t xml:space="preserve">, </w:t>
      </w:r>
      <w:r>
        <w:rPr>
          <w:rFonts w:eastAsia="Calibri" w:cs="Times New Roman"/>
          <w:szCs w:val="22"/>
        </w:rPr>
        <w:t xml:space="preserve">and a Respondent’s failure or refusal to comply </w:t>
      </w:r>
      <w:r>
        <w:rPr>
          <w:rFonts w:eastAsia="Calibri" w:cs="Times New Roman"/>
          <w:szCs w:val="22"/>
        </w:rPr>
        <w:lastRenderedPageBreak/>
        <w:t>will result in the withdrawal of the Contract Award.</w:t>
      </w:r>
    </w:p>
    <w:p w14:paraId="2B59A1F2" w14:textId="77777777" w:rsidR="00875148" w:rsidRDefault="008D2A2F">
      <w:pPr>
        <w:keepNext/>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28A6955C" w14:textId="77777777" w:rsidR="00875148" w:rsidRDefault="008D2A2F">
      <w:pPr>
        <w:widowControl w:val="0"/>
        <w:spacing w:after="120"/>
        <w:jc w:val="both"/>
        <w:rPr>
          <w:rFonts w:eastAsia="Calibri" w:cs="Times New Roman"/>
          <w:szCs w:val="22"/>
        </w:rPr>
      </w:pPr>
      <w:r>
        <w:rPr>
          <w:rFonts w:cs="Times New Roman"/>
          <w:szCs w:val="22"/>
        </w:rPr>
        <w:t xml:space="preserve">In 2021, Texas Government Code Chapter </w:t>
      </w:r>
      <w:hyperlink r:id="rId22" w:tooltip="https://statutes.capitol.texas.gov/Docs/GV/htm/GV.2276.htm"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Pr>
          <w:rFonts w:cs="Times New Roman"/>
          <w:szCs w:val="22"/>
        </w:rPr>
        <w:t xml:space="preserve">“boycott energy company” is defined in Section </w:t>
      </w:r>
      <w:hyperlink r:id="rId23" w:anchor="809.001" w:tooltip="https://statutes.capitol.texas.gov/Docs/GV/htm/GV.809.htm#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19BCB919" w14:textId="77777777" w:rsidR="00875148" w:rsidRDefault="008D2A2F">
      <w:pPr>
        <w:keepNext/>
        <w:widowControl w:val="0"/>
        <w:spacing w:after="120"/>
        <w:jc w:val="both"/>
        <w:rPr>
          <w:rFonts w:cs="Times New Roman"/>
          <w:b/>
          <w:szCs w:val="22"/>
        </w:rPr>
      </w:pPr>
      <w:r>
        <w:rPr>
          <w:rFonts w:cs="Times New Roman"/>
          <w:b/>
          <w:szCs w:val="22"/>
        </w:rPr>
        <w:t>TEXAS PUBLIC INFORMATION ACT</w:t>
      </w:r>
    </w:p>
    <w:p w14:paraId="7815C347" w14:textId="77777777" w:rsidR="00875148" w:rsidRDefault="008D2A2F">
      <w:pPr>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tooltip="https://www.texasattorneygeneral.gov/open-government/office-attorney-general-and-public-information-act"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75F17AC4" w14:textId="77777777" w:rsidR="00875148" w:rsidRDefault="008D2A2F">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4BFFBAB2" w14:textId="77777777" w:rsidR="00875148" w:rsidRDefault="008D2A2F">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2CAA247E" w14:textId="77777777" w:rsidR="00875148" w:rsidRDefault="008D2A2F">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1646C9D9" w14:textId="77777777" w:rsidR="00875148" w:rsidRDefault="008D2A2F">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tooltip="#ExC" w:history="1">
        <w:r>
          <w:rPr>
            <w:rStyle w:val="Hyperlink"/>
            <w:szCs w:val="22"/>
          </w:rPr>
          <w:t>Exhibit D</w:t>
        </w:r>
      </w:hyperlink>
      <w:r>
        <w:rPr>
          <w:szCs w:val="22"/>
        </w:rPr>
        <w:t xml:space="preserve"> (“Required Information”), and shall be signed and executed, on the Signature Form attached hereto as </w:t>
      </w:r>
      <w:hyperlink w:anchor="ExB" w:tooltip="#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Pr>
          <w:szCs w:val="22"/>
        </w:rPr>
        <w:lastRenderedPageBreak/>
        <w:t xml:space="preserve">Response. The Required Information shall include detailed information regarding the Respondent’s historical efforts (for the last year) to utilize HUB subcontractors and vendors in </w:t>
      </w:r>
      <w:proofErr w:type="gramStart"/>
      <w:r>
        <w:rPr>
          <w:szCs w:val="22"/>
        </w:rPr>
        <w:t>its</w:t>
      </w:r>
      <w:proofErr w:type="gramEnd"/>
      <w:r>
        <w:rPr>
          <w:szCs w:val="22"/>
        </w:rPr>
        <w:t xml:space="preserve"> prior business transactions and shall include such detailed information in its Solicitation Response.</w:t>
      </w:r>
      <w:bookmarkEnd w:id="6"/>
    </w:p>
    <w:p w14:paraId="34BA35AB" w14:textId="77777777" w:rsidR="00875148" w:rsidRDefault="008D2A2F">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66A99E8F" w14:textId="77777777" w:rsidR="00875148" w:rsidRDefault="008D2A2F">
      <w:pPr>
        <w:pStyle w:val="Heading4"/>
        <w:numPr>
          <w:ilvl w:val="3"/>
          <w:numId w:val="7"/>
        </w:numPr>
        <w:tabs>
          <w:tab w:val="clear" w:pos="864"/>
          <w:tab w:val="clear" w:pos="2520"/>
          <w:tab w:val="clear" w:pos="2750"/>
        </w:tabs>
        <w:spacing w:after="240"/>
      </w:pPr>
      <w:r>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when submitted with a Solicitation Response.</w:t>
      </w:r>
    </w:p>
    <w:p w14:paraId="1434D20E" w14:textId="77777777" w:rsidR="00875148" w:rsidRDefault="008D2A2F">
      <w:pPr>
        <w:pStyle w:val="Heading4"/>
        <w:numPr>
          <w:ilvl w:val="3"/>
          <w:numId w:val="7"/>
        </w:numPr>
        <w:tabs>
          <w:tab w:val="clear" w:pos="864"/>
          <w:tab w:val="clear" w:pos="2520"/>
          <w:tab w:val="clear" w:pos="2750"/>
        </w:tabs>
        <w:spacing w:after="240"/>
        <w:rPr>
          <w:szCs w:val="22"/>
        </w:rPr>
      </w:pPr>
      <w:r>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496B3176" w14:textId="77777777" w:rsidR="00875148" w:rsidRDefault="008D2A2F">
      <w:pPr>
        <w:pStyle w:val="Heading4"/>
        <w:numPr>
          <w:ilvl w:val="3"/>
          <w:numId w:val="7"/>
        </w:numPr>
        <w:tabs>
          <w:tab w:val="clear" w:pos="864"/>
          <w:tab w:val="clear" w:pos="2520"/>
          <w:tab w:val="clear" w:pos="2750"/>
        </w:tabs>
        <w:spacing w:after="240"/>
        <w:rPr>
          <w:bCs/>
          <w:szCs w:val="22"/>
        </w:rPr>
      </w:pPr>
      <w:r>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Pr>
          <w:bCs/>
          <w:szCs w:val="22"/>
        </w:rPr>
        <w:t>.</w:t>
      </w:r>
    </w:p>
    <w:p w14:paraId="3055558F" w14:textId="77777777" w:rsidR="00875148" w:rsidRDefault="008D2A2F">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54C012AF" w14:textId="77777777" w:rsidR="00875148" w:rsidRDefault="008D2A2F">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 xml:space="preserve">Terms), which is attached hereto and incorporated herein for all purposes.  </w:t>
      </w:r>
    </w:p>
    <w:p w14:paraId="6799A534" w14:textId="77777777" w:rsidR="00875148" w:rsidRDefault="008D2A2F">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0C63AFBC" w14:textId="77777777" w:rsidR="00875148" w:rsidRDefault="008D2A2F">
      <w:pPr>
        <w:pStyle w:val="ListParagraph"/>
        <w:keepNext/>
        <w:numPr>
          <w:ilvl w:val="2"/>
          <w:numId w:val="6"/>
        </w:numPr>
        <w:spacing w:after="220"/>
        <w:rPr>
          <w:rFonts w:cs="Times New Roman"/>
          <w:szCs w:val="22"/>
        </w:rPr>
      </w:pPr>
      <w:r>
        <w:rPr>
          <w:rFonts w:cs="Times New Roman"/>
          <w:b/>
          <w:szCs w:val="22"/>
        </w:rPr>
        <w:t>Submission of Solicitation Responses.</w:t>
      </w:r>
    </w:p>
    <w:p w14:paraId="67596BBA" w14:textId="77777777" w:rsidR="00875148" w:rsidRDefault="008D2A2F">
      <w:pPr>
        <w:pStyle w:val="Heading4"/>
        <w:numPr>
          <w:ilvl w:val="3"/>
          <w:numId w:val="8"/>
        </w:numPr>
        <w:tabs>
          <w:tab w:val="clear" w:pos="864"/>
          <w:tab w:val="clear" w:pos="2520"/>
          <w:tab w:val="clear" w:pos="2750"/>
        </w:tabs>
        <w:spacing w:after="240"/>
        <w:rPr>
          <w:szCs w:val="22"/>
        </w:rPr>
      </w:pPr>
      <w:r>
        <w:rPr>
          <w:szCs w:val="22"/>
        </w:rPr>
        <w:t>All Solicitation Responses shall be submitted to the District as follows:</w:t>
      </w:r>
    </w:p>
    <w:p w14:paraId="6C86B3C1" w14:textId="77777777" w:rsidR="00875148" w:rsidRDefault="008D2A2F">
      <w:pPr>
        <w:numPr>
          <w:ilvl w:val="4"/>
          <w:numId w:val="1"/>
        </w:numPr>
        <w:spacing w:before="220" w:after="220"/>
        <w:ind w:left="1170" w:hanging="450"/>
        <w:jc w:val="both"/>
      </w:pPr>
      <w:bookmarkStart w:id="8" w:name="_BPDC_LN_INS_1213"/>
      <w:bookmarkStart w:id="9" w:name="_BPDC_PR_INS_1214"/>
      <w:bookmarkStart w:id="10" w:name="_Hlk213825393"/>
      <w:bookmarkEnd w:id="8"/>
      <w:bookmarkEnd w:id="9"/>
      <w:r>
        <w:rPr>
          <w:b/>
          <w:szCs w:val="22"/>
          <w:highlight w:val="yellow"/>
        </w:rPr>
        <w:lastRenderedPageBreak/>
        <w:t xml:space="preserve">All Solicitation Responses must be electronically submitted via file upload at this website: </w:t>
      </w:r>
      <w:hyperlink r:id="rId26" w:tooltip="https://f1.jpshealth.org/form/RFPResponseForm"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The</w:t>
      </w:r>
      <w:r>
        <w:t xml:space="preserve"> rest of 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w:t>
      </w:r>
      <w:proofErr w:type="gramStart"/>
      <w:r>
        <w:rPr>
          <w:szCs w:val="22"/>
        </w:rPr>
        <w:t>other</w:t>
      </w:r>
      <w:proofErr w:type="gramEnd"/>
      <w:r>
        <w:rPr>
          <w:szCs w:val="22"/>
        </w:rPr>
        <w:t xml:space="preserve"> digital image format that is platform-independent and easily readable without purchased </w:t>
      </w:r>
      <w:bookmarkEnd w:id="10"/>
    </w:p>
    <w:p w14:paraId="06AAF69E" w14:textId="77777777" w:rsidR="00875148" w:rsidRDefault="008D2A2F">
      <w:pPr>
        <w:numPr>
          <w:ilvl w:val="4"/>
          <w:numId w:val="1"/>
        </w:numPr>
        <w:spacing w:before="220" w:after="220"/>
        <w:ind w:left="1170" w:hanging="450"/>
        <w:jc w:val="both"/>
        <w:rPr>
          <w:szCs w:val="22"/>
        </w:rPr>
      </w:pPr>
      <w:bookmarkStart w:id="11" w:name="_BPDC_LN_INS_1211"/>
      <w:bookmarkStart w:id="12" w:name="_BPDC_PR_INS_1212"/>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tooltip="https://jpshealth.gob2g.com/" w:history="1">
        <w:r>
          <w:rPr>
            <w:rStyle w:val="Hyperlink"/>
          </w:rPr>
          <w:t>https://jpshealth.gob2g.com/</w:t>
        </w:r>
      </w:hyperlink>
      <w:r>
        <w:rPr>
          <w:szCs w:val="22"/>
        </w:rPr>
        <w:t>) or is not in compliance with the District’s requirements for vendor credentialing.</w:t>
      </w:r>
    </w:p>
    <w:p w14:paraId="67C3B67B" w14:textId="77777777" w:rsidR="00875148" w:rsidRDefault="008D2A2F">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w:t>
      </w:r>
      <w:proofErr w:type="gramStart"/>
      <w:r>
        <w:rPr>
          <w:rFonts w:cs="Times New Roman"/>
          <w:szCs w:val="22"/>
        </w:rPr>
        <w:t>RFP#.</w:t>
      </w:r>
      <w:proofErr w:type="gramEnd"/>
      <w:r>
        <w:rPr>
          <w:rFonts w:cs="Times New Roman"/>
          <w:szCs w:val="22"/>
        </w:rPr>
        <w:t xml:space="preserve"> </w:t>
      </w:r>
      <w:r>
        <w:rPr>
          <w:rFonts w:cs="Times New Roman"/>
          <w:b/>
          <w:szCs w:val="22"/>
        </w:rPr>
        <w:t>Please put the RFP# in the “Bidding Opportunity Num” field on the Response Form.</w:t>
      </w:r>
    </w:p>
    <w:p w14:paraId="5A3C7788" w14:textId="77777777" w:rsidR="00875148" w:rsidRDefault="008D2A2F">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Pr>
          <w:rFonts w:cs="Times New Roman"/>
          <w:szCs w:val="22"/>
        </w:rPr>
        <w:t>District, but</w:t>
      </w:r>
      <w:proofErr w:type="gramEnd"/>
      <w:r>
        <w:rPr>
          <w:rFonts w:cs="Times New Roman"/>
          <w:szCs w:val="22"/>
        </w:rPr>
        <w:t xml:space="preserve"> may not resubmit them.  No Solicitation Proposal may be withdrawn or modified after the Solicitation Proposal deadline.</w:t>
      </w:r>
    </w:p>
    <w:p w14:paraId="5CC276FE" w14:textId="77777777" w:rsidR="00875148" w:rsidRDefault="008D2A2F">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B5BDF44" w14:textId="77777777" w:rsidR="00875148" w:rsidRDefault="008D2A2F">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7E910A3E" w14:textId="77777777" w:rsidR="00875148" w:rsidRDefault="008D2A2F">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Failure to follow the instructions regarding the submission of Solicitation Responses may result in the District’s disqualification of such Solicitation Responses.</w:t>
      </w:r>
    </w:p>
    <w:p w14:paraId="1D42E4DC" w14:textId="77777777" w:rsidR="00875148" w:rsidRDefault="008D2A2F">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highlight w:val="yellow"/>
        </w:rPr>
        <w:t>06/12/2026, 2:00 p.m. CST</w:t>
      </w:r>
      <w:r>
        <w:rPr>
          <w:b/>
          <w:szCs w:val="22"/>
        </w:rPr>
        <w:t xml:space="preserve"> (“Response Deadline”).</w:t>
      </w:r>
      <w:r>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Pr>
          <w:szCs w:val="22"/>
        </w:rPr>
        <w:t>email</w:t>
      </w:r>
      <w:proofErr w:type="gramEnd"/>
      <w:r>
        <w:rPr>
          <w:szCs w:val="22"/>
        </w:rPr>
        <w:t xml:space="preserve">, telephone, </w:t>
      </w:r>
      <w:proofErr w:type="gramStart"/>
      <w:r>
        <w:rPr>
          <w:szCs w:val="22"/>
        </w:rPr>
        <w:t>telephonic</w:t>
      </w:r>
      <w:proofErr w:type="gramEnd"/>
      <w:r>
        <w:rPr>
          <w:szCs w:val="22"/>
        </w:rPr>
        <w:t xml:space="preserve">, or FAX Solicitation Responses will be accepted.  The District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under any circumstances</w:t>
      </w:r>
      <w:r>
        <w:rPr>
          <w:szCs w:val="22"/>
          <w:highlight w:val="yellow"/>
        </w:rPr>
        <w:t>.</w:t>
      </w:r>
    </w:p>
    <w:p w14:paraId="2A529AF9" w14:textId="77777777" w:rsidR="00875148" w:rsidRDefault="008D2A2F">
      <w:pPr>
        <w:pStyle w:val="Heading4"/>
        <w:numPr>
          <w:ilvl w:val="3"/>
          <w:numId w:val="7"/>
        </w:numPr>
        <w:tabs>
          <w:tab w:val="clear" w:pos="864"/>
          <w:tab w:val="clear" w:pos="2520"/>
          <w:tab w:val="clear" w:pos="2750"/>
        </w:tabs>
        <w:spacing w:after="240"/>
        <w:rPr>
          <w:szCs w:val="22"/>
        </w:rPr>
      </w:pPr>
      <w:r>
        <w:rPr>
          <w:szCs w:val="22"/>
        </w:rPr>
        <w:lastRenderedPageBreak/>
        <w:t xml:space="preserve">Each Solicitation Response shall contain the completed form entitled, “Vendor Certification Form” set forth on </w:t>
      </w:r>
      <w:hyperlink w:anchor="ExD" w:tooltip="#ExD" w:history="1">
        <w:r>
          <w:rPr>
            <w:rStyle w:val="Hyperlink"/>
            <w:b/>
            <w:bCs/>
            <w:szCs w:val="22"/>
          </w:rPr>
          <w:t>Exhibit D</w:t>
        </w:r>
      </w:hyperlink>
      <w:r>
        <w:rPr>
          <w:szCs w:val="22"/>
        </w:rPr>
        <w:t xml:space="preserve"> which is attached hereto and incorporated herein for all purposes.</w:t>
      </w:r>
    </w:p>
    <w:p w14:paraId="3E100E23" w14:textId="77777777" w:rsidR="00875148" w:rsidRDefault="008D2A2F">
      <w:pPr>
        <w:pStyle w:val="ListParagraph"/>
        <w:numPr>
          <w:ilvl w:val="1"/>
          <w:numId w:val="6"/>
        </w:numPr>
        <w:spacing w:after="220"/>
        <w:contextualSpacing w:val="0"/>
        <w:rPr>
          <w:u w:val="single"/>
        </w:rPr>
      </w:pPr>
      <w:r>
        <w:rPr>
          <w:b/>
          <w:u w:val="single"/>
        </w:rPr>
        <w:t>SOLICITATION SCHEDULE AND RELATED INFORMATION</w:t>
      </w:r>
    </w:p>
    <w:p w14:paraId="08FB19BA" w14:textId="77777777" w:rsidR="00875148" w:rsidRDefault="008D2A2F">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875148" w14:paraId="319EFC01"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416B336" w14:textId="77777777" w:rsidR="00875148" w:rsidRDefault="008D2A2F">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5E5F2C4" w14:textId="77777777" w:rsidR="00875148" w:rsidRDefault="008D2A2F">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875148" w14:paraId="516B492C"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B36920C" w14:textId="77777777" w:rsidR="00875148" w:rsidRDefault="008D2A2F">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78DAE7A" w14:textId="77777777" w:rsidR="00875148" w:rsidRDefault="008D2A2F">
            <w:pPr>
              <w:pStyle w:val="TableText"/>
              <w:spacing w:after="0"/>
              <w:rPr>
                <w:b/>
                <w:color w:val="0000FF"/>
                <w:highlight w:val="yellow"/>
              </w:rPr>
            </w:pPr>
            <w:r>
              <w:rPr>
                <w:b/>
                <w:color w:val="0000FF"/>
                <w:highlight w:val="yellow"/>
              </w:rPr>
              <w:t>05/22/2026</w:t>
            </w:r>
          </w:p>
        </w:tc>
      </w:tr>
      <w:tr w:rsidR="00875148" w14:paraId="4C5253D9"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BE3086F" w14:textId="77777777" w:rsidR="00875148" w:rsidRDefault="008D2A2F">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FC74FEE" w14:textId="77777777" w:rsidR="00875148" w:rsidRDefault="008D2A2F">
            <w:pPr>
              <w:pStyle w:val="TableText"/>
              <w:spacing w:after="0"/>
              <w:rPr>
                <w:b/>
                <w:color w:val="0000FF"/>
                <w:highlight w:val="yellow"/>
              </w:rPr>
            </w:pPr>
            <w:r>
              <w:rPr>
                <w:b/>
                <w:color w:val="0000FF"/>
                <w:highlight w:val="yellow"/>
              </w:rPr>
              <w:t>05/29/2026, 2:00 p.m. CST</w:t>
            </w:r>
          </w:p>
        </w:tc>
      </w:tr>
      <w:tr w:rsidR="00875148" w14:paraId="2806D55C"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D678560" w14:textId="77777777" w:rsidR="00875148" w:rsidRDefault="008D2A2F">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77469AC" w14:textId="77777777" w:rsidR="00875148" w:rsidRDefault="008D2A2F">
            <w:pPr>
              <w:pStyle w:val="TableText"/>
              <w:spacing w:after="0"/>
              <w:rPr>
                <w:b/>
                <w:color w:val="0000FF"/>
                <w:highlight w:val="yellow"/>
              </w:rPr>
            </w:pPr>
            <w:r>
              <w:rPr>
                <w:b/>
                <w:color w:val="0000FF"/>
                <w:highlight w:val="yellow"/>
              </w:rPr>
              <w:t>No Pre-proposal Conference</w:t>
            </w:r>
          </w:p>
        </w:tc>
      </w:tr>
      <w:tr w:rsidR="00875148" w14:paraId="31ABF99D"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933F726" w14:textId="77777777" w:rsidR="00875148" w:rsidRDefault="008D2A2F">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99D46A5" w14:textId="77777777" w:rsidR="00875148" w:rsidRDefault="008D2A2F">
            <w:pPr>
              <w:pStyle w:val="TableText"/>
              <w:spacing w:after="0"/>
              <w:rPr>
                <w:b/>
                <w:color w:val="0000FF"/>
                <w:highlight w:val="yellow"/>
              </w:rPr>
            </w:pPr>
            <w:r>
              <w:rPr>
                <w:b/>
                <w:color w:val="0000FF"/>
                <w:highlight w:val="yellow"/>
              </w:rPr>
              <w:t>06/12/2026, 2:00 p.m. CST</w:t>
            </w:r>
          </w:p>
        </w:tc>
      </w:tr>
      <w:tr w:rsidR="00875148" w14:paraId="20475E68"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D93D56D" w14:textId="77777777" w:rsidR="00875148" w:rsidRDefault="008D2A2F">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B6F84D3" w14:textId="77777777" w:rsidR="00875148" w:rsidRDefault="008D2A2F">
            <w:pPr>
              <w:pStyle w:val="TableText"/>
              <w:spacing w:after="0"/>
              <w:rPr>
                <w:b/>
                <w:color w:val="0000FF"/>
                <w:highlight w:val="yellow"/>
              </w:rPr>
            </w:pPr>
            <w:r>
              <w:rPr>
                <w:rFonts w:cs="Times New Roman"/>
                <w:b/>
                <w:color w:val="0000FF"/>
                <w:szCs w:val="22"/>
                <w:highlight w:val="yellow"/>
              </w:rPr>
              <w:t>TBD</w:t>
            </w:r>
          </w:p>
        </w:tc>
      </w:tr>
    </w:tbl>
    <w:p w14:paraId="6CFD87C2" w14:textId="77777777" w:rsidR="00875148" w:rsidRDefault="008D2A2F">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554DFE5C" w14:textId="77777777" w:rsidR="00875148" w:rsidRDefault="008D2A2F">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2C23E404" w14:textId="77777777" w:rsidR="00875148" w:rsidRDefault="008D2A2F">
      <w:pPr>
        <w:pStyle w:val="ListParagraph"/>
        <w:keepNext/>
        <w:numPr>
          <w:ilvl w:val="2"/>
          <w:numId w:val="6"/>
        </w:numPr>
        <w:spacing w:after="220"/>
      </w:pPr>
      <w:bookmarkStart w:id="22" w:name="_Ref66699862"/>
      <w:r>
        <w:rPr>
          <w:b/>
        </w:rPr>
        <w:t>District Solicitation Contact</w:t>
      </w:r>
      <w:bookmarkEnd w:id="22"/>
    </w:p>
    <w:p w14:paraId="77EF4A10" w14:textId="77777777" w:rsidR="00875148" w:rsidRDefault="008D2A2F">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Pr>
          <w:b/>
          <w:szCs w:val="22"/>
          <w:highlight w:val="yellow"/>
        </w:rPr>
        <w:t xml:space="preserve">All Submission Questions must be electronically submitted via file upload at this website: </w:t>
      </w:r>
      <w:hyperlink r:id="rId28" w:tooltip="https://f1.jpshealth.org/form/RFPResponseForm"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highlight w:val="yellow"/>
        </w:rPr>
        <w:t>is 05/29/2026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31F93522" w14:textId="77777777" w:rsidR="00875148" w:rsidRDefault="008D2A2F">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xml:space="preserve">, during the Solicitation Response submission period or evaluation period is </w:t>
      </w:r>
      <w:r>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07833CA" w14:textId="77777777" w:rsidR="00875148" w:rsidRDefault="008D2A2F">
      <w:pPr>
        <w:keepNext/>
        <w:spacing w:after="220"/>
        <w:jc w:val="both"/>
        <w:rPr>
          <w:rFonts w:cs="Times New Roman"/>
          <w:szCs w:val="22"/>
        </w:rPr>
      </w:pPr>
      <w:r>
        <w:rPr>
          <w:rFonts w:cs="Times New Roman"/>
          <w:szCs w:val="22"/>
        </w:rPr>
        <w:t>The Solicitation Contact is:</w:t>
      </w:r>
    </w:p>
    <w:p w14:paraId="5E67AF70" w14:textId="77777777" w:rsidR="00875148" w:rsidRDefault="008D2A2F">
      <w:pPr>
        <w:keepNext/>
        <w:tabs>
          <w:tab w:val="left" w:pos="1440"/>
        </w:tabs>
        <w:ind w:left="720"/>
        <w:jc w:val="both"/>
        <w:rPr>
          <w:rFonts w:cs="Times New Roman"/>
          <w:szCs w:val="22"/>
        </w:rPr>
      </w:pPr>
      <w:r>
        <w:rPr>
          <w:rFonts w:cs="Times New Roman"/>
          <w:szCs w:val="22"/>
        </w:rPr>
        <w:t>David Flores Sourcing &amp; Contracts Specialist</w:t>
      </w:r>
    </w:p>
    <w:p w14:paraId="4AC23A79" w14:textId="77777777" w:rsidR="00875148" w:rsidRDefault="008D2A2F">
      <w:pPr>
        <w:keepNext/>
        <w:ind w:left="720"/>
        <w:jc w:val="both"/>
        <w:rPr>
          <w:rFonts w:cs="Times New Roman"/>
          <w:szCs w:val="22"/>
        </w:rPr>
      </w:pPr>
      <w:r>
        <w:rPr>
          <w:rFonts w:cs="Times New Roman"/>
          <w:szCs w:val="22"/>
        </w:rPr>
        <w:t xml:space="preserve">Supply Chain Department </w:t>
      </w:r>
    </w:p>
    <w:p w14:paraId="184A052F" w14:textId="77777777" w:rsidR="00875148" w:rsidRDefault="00875148">
      <w:pPr>
        <w:keepNext/>
        <w:ind w:left="720"/>
        <w:jc w:val="both"/>
        <w:rPr>
          <w:rFonts w:cs="Times New Roman"/>
          <w:szCs w:val="22"/>
        </w:rPr>
      </w:pPr>
    </w:p>
    <w:p w14:paraId="6AB58BA7" w14:textId="77777777" w:rsidR="00875148" w:rsidRDefault="008D2A2F">
      <w:pPr>
        <w:keepNext/>
        <w:ind w:left="720"/>
        <w:jc w:val="both"/>
        <w:rPr>
          <w:rFonts w:cs="Times New Roman"/>
          <w:szCs w:val="22"/>
        </w:rPr>
      </w:pPr>
      <w:r>
        <w:rPr>
          <w:rFonts w:cs="Times New Roman"/>
          <w:szCs w:val="22"/>
        </w:rPr>
        <w:t>JPS Health Network</w:t>
      </w:r>
    </w:p>
    <w:p w14:paraId="51BB6C9E" w14:textId="77777777" w:rsidR="00875148" w:rsidRDefault="008D2A2F">
      <w:pPr>
        <w:keepNext/>
        <w:ind w:left="720"/>
        <w:jc w:val="both"/>
        <w:rPr>
          <w:rFonts w:cs="Times New Roman"/>
          <w:szCs w:val="22"/>
        </w:rPr>
      </w:pPr>
      <w:r>
        <w:rPr>
          <w:rFonts w:cs="Times New Roman"/>
          <w:szCs w:val="22"/>
        </w:rPr>
        <w:t>JPS Purchasing Office</w:t>
      </w:r>
    </w:p>
    <w:p w14:paraId="1E42D945" w14:textId="77777777" w:rsidR="00875148" w:rsidRDefault="008D2A2F">
      <w:pPr>
        <w:keepNext/>
        <w:ind w:left="720"/>
        <w:jc w:val="both"/>
      </w:pPr>
      <w:r>
        <w:t>1500 S. Main Street</w:t>
      </w:r>
    </w:p>
    <w:p w14:paraId="0595E6D0" w14:textId="77777777" w:rsidR="00875148" w:rsidRDefault="008D2A2F">
      <w:pPr>
        <w:keepNext/>
        <w:ind w:left="720"/>
        <w:jc w:val="both"/>
        <w:rPr>
          <w:rFonts w:cs="Times New Roman"/>
          <w:szCs w:val="22"/>
        </w:rPr>
      </w:pPr>
      <w:r>
        <w:t>Fort Worth, TX 76104</w:t>
      </w:r>
    </w:p>
    <w:p w14:paraId="62C47C9F" w14:textId="77777777" w:rsidR="00875148" w:rsidRDefault="00875148">
      <w:pPr>
        <w:keepNext/>
        <w:ind w:left="720"/>
        <w:jc w:val="both"/>
        <w:rPr>
          <w:rFonts w:cs="Times New Roman"/>
          <w:szCs w:val="22"/>
        </w:rPr>
      </w:pPr>
    </w:p>
    <w:p w14:paraId="26EDCF68" w14:textId="77777777" w:rsidR="00875148" w:rsidRDefault="008D2A2F">
      <w:pPr>
        <w:keepNext/>
        <w:ind w:left="720"/>
        <w:jc w:val="both"/>
        <w:rPr>
          <w:rFonts w:cs="Times New Roman"/>
          <w:szCs w:val="22"/>
        </w:rPr>
      </w:pPr>
      <w:r>
        <w:rPr>
          <w:rFonts w:cs="Times New Roman"/>
          <w:szCs w:val="22"/>
        </w:rPr>
        <w:t xml:space="preserve">Email: </w:t>
      </w:r>
      <w:hyperlink r:id="rId29" w:tooltip="mailto:Bid_Submissions@jpshealth.org" w:history="1">
        <w:r>
          <w:rPr>
            <w:rStyle w:val="Hyperlink"/>
          </w:rPr>
          <w:t>Bid_Submissions@jpshealth.org</w:t>
        </w:r>
      </w:hyperlink>
      <w:r>
        <w:rPr>
          <w:color w:val="0000FF"/>
        </w:rPr>
        <w:t xml:space="preserve"> </w:t>
      </w:r>
    </w:p>
    <w:p w14:paraId="0C3A94FD" w14:textId="77777777" w:rsidR="00875148" w:rsidRDefault="008D2A2F">
      <w:pPr>
        <w:ind w:left="720"/>
        <w:jc w:val="both"/>
      </w:pPr>
      <w:r>
        <w:t>District’s</w:t>
      </w:r>
      <w:r>
        <w:rPr>
          <w:rFonts w:cs="Times New Roman"/>
          <w:szCs w:val="22"/>
        </w:rPr>
        <w:t xml:space="preserve"> Solicitation website link: </w:t>
      </w:r>
      <w:hyperlink r:id="rId30" w:tooltip="https://www.jpshealthnet.org/vendors/open-rfpsrfbsrfqs" w:history="1">
        <w:r>
          <w:rPr>
            <w:rStyle w:val="Hyperlink"/>
          </w:rPr>
          <w:t>https://www.jpshealthnet.org/vendors/open-rfpsrfbsrfqs</w:t>
        </w:r>
      </w:hyperlink>
    </w:p>
    <w:p w14:paraId="3E7256F9" w14:textId="77777777" w:rsidR="00875148" w:rsidRDefault="008D2A2F">
      <w:pPr>
        <w:ind w:left="720"/>
        <w:jc w:val="both"/>
        <w:rPr>
          <w:rFonts w:cs="Times New Roman"/>
          <w:szCs w:val="22"/>
        </w:rPr>
      </w:pPr>
      <w:r>
        <w:t xml:space="preserve">Solicitation Response submission website link: </w:t>
      </w:r>
      <w:hyperlink r:id="rId31" w:tooltip="https://f1.jpshealth.org/form/RFPResponseForm" w:history="1">
        <w:r>
          <w:rPr>
            <w:rStyle w:val="Hyperlink"/>
            <w:bCs/>
            <w:szCs w:val="22"/>
          </w:rPr>
          <w:t>https://f1.jpshealth.org/form/RFPResponseForm</w:t>
        </w:r>
      </w:hyperlink>
    </w:p>
    <w:p w14:paraId="437F569D" w14:textId="77777777" w:rsidR="00875148" w:rsidRDefault="00875148">
      <w:pPr>
        <w:jc w:val="both"/>
        <w:rPr>
          <w:rFonts w:cs="Times New Roman"/>
          <w:szCs w:val="22"/>
        </w:rPr>
      </w:pPr>
      <w:bookmarkStart w:id="23" w:name="B_Hlt529005057"/>
      <w:bookmarkEnd w:id="23"/>
    </w:p>
    <w:p w14:paraId="072A9BCE" w14:textId="77777777" w:rsidR="00875148" w:rsidRDefault="00875148">
      <w:pPr>
        <w:jc w:val="both"/>
        <w:rPr>
          <w:rFonts w:cs="Times New Roman"/>
          <w:szCs w:val="22"/>
        </w:rPr>
      </w:pPr>
    </w:p>
    <w:p w14:paraId="08A7EE5A" w14:textId="77777777" w:rsidR="00875148" w:rsidRDefault="008D2A2F">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2D6FB53C" w14:textId="77777777" w:rsidR="00875148" w:rsidRDefault="008D2A2F">
      <w:pPr>
        <w:pStyle w:val="ListParagraph"/>
        <w:keepNext/>
        <w:numPr>
          <w:ilvl w:val="1"/>
          <w:numId w:val="4"/>
        </w:numPr>
        <w:spacing w:before="220" w:after="220"/>
        <w:contextualSpacing w:val="0"/>
        <w:rPr>
          <w:rFonts w:eastAsia="Calibri" w:cs="Times New Roman"/>
          <w:b/>
          <w:szCs w:val="22"/>
          <w:u w:val="single"/>
        </w:rPr>
      </w:pPr>
      <w:r>
        <w:rPr>
          <w:rFonts w:eastAsia="Calibri" w:cs="Times New Roman"/>
          <w:b/>
          <w:szCs w:val="22"/>
          <w:u w:val="single"/>
        </w:rPr>
        <w:t>INTRODUCTION</w:t>
      </w:r>
    </w:p>
    <w:p w14:paraId="31887DAA" w14:textId="77777777" w:rsidR="00875148" w:rsidRDefault="008D2A2F">
      <w:pPr>
        <w:spacing w:before="220" w:after="220"/>
        <w:jc w:val="both"/>
        <w:rPr>
          <w:rFonts w:eastAsia="Calibri" w:cs="Times New Roman"/>
          <w:szCs w:val="22"/>
        </w:rPr>
      </w:pPr>
      <w:r>
        <w:rPr>
          <w:rFonts w:eastAsia="Calibri" w:cs="Times New Roman"/>
          <w:szCs w:val="22"/>
        </w:rPr>
        <w:t xml:space="preserve">The District is requesting </w:t>
      </w:r>
      <w:r>
        <w:rPr>
          <w:rFonts w:eastAsia="Calibri" w:cs="Times New Roman"/>
        </w:rPr>
        <w:t>proposals</w:t>
      </w:r>
      <w:r>
        <w:rPr>
          <w:rFonts w:eastAsia="Calibri" w:cs="Times New Roman"/>
          <w:szCs w:val="22"/>
        </w:rPr>
        <w:t xml:space="preserve"> from qualified vendors to provide </w:t>
      </w:r>
      <w:proofErr w:type="gramStart"/>
      <w:r>
        <w:rPr>
          <w:rFonts w:eastAsia="Calibri" w:cs="Times New Roman"/>
          <w:szCs w:val="22"/>
        </w:rPr>
        <w:t>an</w:t>
      </w:r>
      <w:proofErr w:type="gramEnd"/>
      <w:r>
        <w:rPr>
          <w:rFonts w:eastAsia="Calibri" w:cs="Times New Roman"/>
          <w:szCs w:val="22"/>
        </w:rPr>
        <w:t xml:space="preserve"> </w:t>
      </w:r>
      <w:r>
        <w:rPr>
          <w:rFonts w:cs="Times New Roman"/>
          <w:bCs/>
        </w:rPr>
        <w:t>Clinical Operations &amp; Capacity Optimization Partner</w:t>
      </w:r>
      <w:r>
        <w:rPr>
          <w:rFonts w:cs="Times New Roman"/>
        </w:rPr>
        <w:t xml:space="preserve"> platform.</w:t>
      </w:r>
    </w:p>
    <w:p w14:paraId="5C49A571" w14:textId="77777777" w:rsidR="00875148" w:rsidRDefault="008D2A2F">
      <w:pPr>
        <w:pStyle w:val="ListParagraph"/>
        <w:keepNext/>
        <w:numPr>
          <w:ilvl w:val="1"/>
          <w:numId w:val="4"/>
        </w:numPr>
        <w:spacing w:before="220" w:after="220"/>
        <w:contextualSpacing w:val="0"/>
        <w:rPr>
          <w:rFonts w:cs="Times New Roman"/>
          <w:szCs w:val="22"/>
        </w:rPr>
      </w:pPr>
      <w:r>
        <w:rPr>
          <w:rFonts w:eastAsia="Calibri" w:cs="Times New Roman"/>
          <w:b/>
          <w:szCs w:val="22"/>
          <w:u w:val="single"/>
        </w:rPr>
        <w:t>BACKGROUND</w:t>
      </w:r>
    </w:p>
    <w:p w14:paraId="105CD338" w14:textId="77777777" w:rsidR="00875148" w:rsidRDefault="008D2A2F">
      <w:pPr>
        <w:pStyle w:val="ListParagraph"/>
        <w:ind w:left="0"/>
        <w:jc w:val="both"/>
      </w:pPr>
      <w:r>
        <w:t>The Tarrant County Hospital District, known as </w:t>
      </w:r>
      <w:hyperlink r:id="rId32" w:tooltip="https://jpshealthnet.org/"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541FC5C9" w14:textId="77777777" w:rsidR="00875148" w:rsidRDefault="00875148">
      <w:pPr>
        <w:pStyle w:val="ListParagraph"/>
        <w:ind w:left="0"/>
        <w:jc w:val="both"/>
      </w:pPr>
    </w:p>
    <w:p w14:paraId="61F3A3EF" w14:textId="77777777" w:rsidR="00875148" w:rsidRDefault="008D2A2F">
      <w:pPr>
        <w:pStyle w:val="ListParagraph"/>
        <w:ind w:left="0"/>
        <w:jc w:val="both"/>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Pr>
            <w:rStyle w:val="Hyperlink"/>
          </w:rPr>
          <w:t>TCHATT</w:t>
        </w:r>
      </w:hyperlink>
      <w:r>
        <w:t>.</w:t>
      </w:r>
    </w:p>
    <w:p w14:paraId="5AE4E196" w14:textId="77777777" w:rsidR="00875148" w:rsidRDefault="008D2A2F">
      <w:pPr>
        <w:spacing w:before="220" w:after="220"/>
        <w:jc w:val="both"/>
        <w:rPr>
          <w:rFonts w:cs="Times New Roman"/>
          <w:szCs w:val="22"/>
        </w:rPr>
      </w:pPr>
      <w:r>
        <w:t>JPS is governed by an eleven (11) member Board of Managers, whose members are appointed by the Tarrant County Commissioners Court.</w:t>
      </w:r>
    </w:p>
    <w:p w14:paraId="19AF2890" w14:textId="77777777" w:rsidR="00875148" w:rsidRDefault="008D2A2F">
      <w:pPr>
        <w:pStyle w:val="ListParagraph"/>
        <w:keepNext/>
        <w:numPr>
          <w:ilvl w:val="1"/>
          <w:numId w:val="4"/>
        </w:numPr>
        <w:spacing w:before="220" w:after="220"/>
        <w:contextualSpacing w:val="0"/>
        <w:rPr>
          <w:rFonts w:eastAsia="Calibri"/>
          <w:b/>
          <w:u w:val="single"/>
        </w:rPr>
      </w:pPr>
      <w:bookmarkStart w:id="25" w:name="SecC"/>
      <w:r>
        <w:rPr>
          <w:rFonts w:eastAsia="Calibri"/>
          <w:b/>
          <w:u w:val="single"/>
        </w:rPr>
        <w:t>PROJECT SCOPE</w:t>
      </w:r>
      <w:bookmarkEnd w:id="25"/>
    </w:p>
    <w:p w14:paraId="6FB3D375" w14:textId="77777777" w:rsidR="00875148" w:rsidRDefault="008D2A2F">
      <w:pPr>
        <w:pStyle w:val="ListParagraph"/>
        <w:spacing w:after="160" w:line="276" w:lineRule="auto"/>
        <w:ind w:left="360"/>
        <w:jc w:val="both"/>
        <w:rPr>
          <w:rFonts w:cs="Times New Roman"/>
          <w:b/>
          <w:bCs/>
        </w:rPr>
      </w:pPr>
      <w:r>
        <w:rPr>
          <w:rFonts w:cs="Times New Roman"/>
          <w:b/>
          <w:bCs/>
        </w:rPr>
        <w:t xml:space="preserve">Request Overview: </w:t>
      </w:r>
    </w:p>
    <w:p w14:paraId="60C423B7" w14:textId="77777777" w:rsidR="00875148" w:rsidRDefault="008D2A2F">
      <w:pPr>
        <w:pStyle w:val="NormalWeb"/>
        <w:ind w:left="709"/>
        <w:jc w:val="both"/>
        <w:rPr>
          <w:rFonts w:asciiTheme="minorHAnsi"/>
          <w:sz w:val="22"/>
        </w:rPr>
      </w:pPr>
      <w:r>
        <w:rPr>
          <w:sz w:val="22"/>
        </w:rPr>
        <w:t>JPS is requesting an AI-driven capacity management solution to improve patient throughput, reduce length of stay (LOS), and enhance real-time operational visibility. Leading healthcare organizations are adopting advanced analytics platforms that use predictive modeling and real-time data to proactively manage capacity and optimize patient flow.</w:t>
      </w:r>
    </w:p>
    <w:p w14:paraId="5F9B1931" w14:textId="77777777" w:rsidR="00875148" w:rsidRDefault="008D2A2F">
      <w:pPr>
        <w:pStyle w:val="NormalWeb"/>
        <w:ind w:left="709"/>
        <w:jc w:val="both"/>
        <w:rPr>
          <w:rFonts w:asciiTheme="minorHAnsi"/>
          <w:sz w:val="22"/>
        </w:rPr>
      </w:pPr>
      <w:r>
        <w:rPr>
          <w:sz w:val="22"/>
        </w:rPr>
        <w:lastRenderedPageBreak/>
        <w:t>In addition to inpatient throughput, JPS requires functionality to support surgical scheduling and operating room (OR) optimization, including improved block utilization and alignment of surgical volume with bed capacity.</w:t>
      </w:r>
    </w:p>
    <w:p w14:paraId="5C22545A" w14:textId="77777777" w:rsidR="00875148" w:rsidRDefault="008D2A2F">
      <w:pPr>
        <w:pStyle w:val="NormalWeb"/>
        <w:ind w:left="709"/>
        <w:jc w:val="both"/>
        <w:rPr>
          <w:rFonts w:asciiTheme="minorHAnsi"/>
          <w:sz w:val="22"/>
        </w:rPr>
      </w:pPr>
      <w:r>
        <w:rPr>
          <w:sz w:val="22"/>
        </w:rPr>
        <w:t>The solution will leverage predictive analytics and seamless EHR integration to provide actionable insights at the patient and system level. This will enable a shift from reactive to proactive operations, improving care coordination and maximizing existing capacity without physical expansion.</w:t>
      </w:r>
    </w:p>
    <w:p w14:paraId="2C0ADB96" w14:textId="77777777" w:rsidR="00875148" w:rsidRDefault="008D2A2F">
      <w:pPr>
        <w:pStyle w:val="ListParagraph"/>
        <w:spacing w:after="160" w:line="276" w:lineRule="auto"/>
        <w:ind w:left="360"/>
        <w:jc w:val="both"/>
        <w:rPr>
          <w:rFonts w:cs="Times New Roman"/>
          <w:b/>
          <w:bCs/>
        </w:rPr>
      </w:pPr>
      <w:r>
        <w:rPr>
          <w:rFonts w:cs="Times New Roman"/>
          <w:b/>
          <w:bCs/>
        </w:rPr>
        <w:t>JPS Request Statement:</w:t>
      </w:r>
    </w:p>
    <w:p w14:paraId="3796C9A2" w14:textId="77777777" w:rsidR="00875148" w:rsidRDefault="008D2A2F">
      <w:pPr>
        <w:pStyle w:val="NormalWeb"/>
        <w:ind w:left="709"/>
        <w:jc w:val="both"/>
        <w:rPr>
          <w:rFonts w:asciiTheme="minorHAnsi"/>
          <w:sz w:val="22"/>
        </w:rPr>
      </w:pPr>
      <w:r>
        <w:rPr>
          <w:sz w:val="22"/>
        </w:rPr>
        <w:t>JPS is experiencing ongoing challenges with inpatient throughput driven by limited real-time visibility into discharge barriers, variability in length of stay (LOS), and inefficient coordination across care teams. Current processes rely heavily on manual tracking and throughput meetings, which delays identification and resolution of issues impacting patient flow.</w:t>
      </w:r>
    </w:p>
    <w:p w14:paraId="2EC211E9" w14:textId="77777777" w:rsidR="00875148" w:rsidRDefault="008D2A2F">
      <w:pPr>
        <w:pStyle w:val="NormalWeb"/>
        <w:ind w:left="709"/>
        <w:jc w:val="both"/>
        <w:rPr>
          <w:rFonts w:asciiTheme="minorHAnsi"/>
          <w:sz w:val="22"/>
        </w:rPr>
      </w:pPr>
      <w:r>
        <w:rPr>
          <w:sz w:val="22"/>
        </w:rPr>
        <w:t>These challenges result in prolonged LOS, avoidable days after patients are medically cleared, and increased ED boarding, limiting timely access to inpatient beds and delaying admissions. In addition, there is limited capability to proactively align surgical scheduling and operating room (OR) utilization with downstream bed capacity, contributing to further strain on inpatient resources.</w:t>
      </w:r>
    </w:p>
    <w:p w14:paraId="6635EB1D" w14:textId="77777777" w:rsidR="00875148" w:rsidRDefault="008D2A2F">
      <w:pPr>
        <w:pStyle w:val="NormalWeb"/>
        <w:ind w:left="709"/>
        <w:jc w:val="both"/>
        <w:rPr>
          <w:rFonts w:asciiTheme="minorHAnsi"/>
          <w:sz w:val="22"/>
        </w:rPr>
      </w:pPr>
      <w:r>
        <w:rPr>
          <w:sz w:val="22"/>
        </w:rPr>
        <w:t>Collectively, these constraints impact patient safety, care quality, operational efficiency, regulatory compliance, and financial performance. A more advanced, data-driven solution is needed to enable proactive management of throughput, optimize surgical flow, and improve overall capacity utilization across the organization.</w:t>
      </w:r>
    </w:p>
    <w:p w14:paraId="3D899EB6" w14:textId="77777777" w:rsidR="00875148" w:rsidRDefault="00875148">
      <w:pPr>
        <w:pStyle w:val="ListParagraph"/>
        <w:spacing w:after="160" w:line="276" w:lineRule="auto"/>
        <w:ind w:left="360"/>
        <w:jc w:val="both"/>
        <w:rPr>
          <w:rFonts w:cs="Times New Roman"/>
          <w:b/>
          <w:bCs/>
          <w:u w:val="single"/>
        </w:rPr>
      </w:pPr>
    </w:p>
    <w:p w14:paraId="639A8A86" w14:textId="77777777" w:rsidR="00875148" w:rsidRDefault="008D2A2F">
      <w:pPr>
        <w:pStyle w:val="ListParagraph"/>
        <w:spacing w:after="160" w:line="276" w:lineRule="auto"/>
        <w:ind w:left="360"/>
        <w:jc w:val="both"/>
        <w:rPr>
          <w:rFonts w:cs="Times New Roman"/>
          <w:b/>
          <w:bCs/>
        </w:rPr>
      </w:pPr>
      <w:r>
        <w:rPr>
          <w:rFonts w:cs="Times New Roman"/>
          <w:b/>
          <w:bCs/>
        </w:rPr>
        <w:t xml:space="preserve">Specific Goals: </w:t>
      </w:r>
    </w:p>
    <w:p w14:paraId="3AC131CA" w14:textId="77777777" w:rsidR="00875148" w:rsidRDefault="008D2A2F">
      <w:pPr>
        <w:pStyle w:val="ListParagraph"/>
        <w:spacing w:after="160" w:line="276" w:lineRule="auto"/>
        <w:jc w:val="both"/>
        <w:rPr>
          <w:rFonts w:cs="Times New Roman"/>
        </w:rPr>
      </w:pPr>
      <w:r>
        <w:rPr>
          <w:rFonts w:cs="Times New Roman"/>
        </w:rPr>
        <w:t>a. Reduce overall length of stay (LOS) and variability across inpatient populations</w:t>
      </w:r>
    </w:p>
    <w:p w14:paraId="209FD692" w14:textId="77777777" w:rsidR="00875148" w:rsidRDefault="008D2A2F">
      <w:pPr>
        <w:pStyle w:val="ListParagraph"/>
        <w:spacing w:after="160" w:line="276" w:lineRule="auto"/>
        <w:jc w:val="both"/>
        <w:rPr>
          <w:rFonts w:cs="Times New Roman"/>
        </w:rPr>
      </w:pPr>
      <w:r>
        <w:rPr>
          <w:rFonts w:cs="Times New Roman"/>
        </w:rPr>
        <w:t>b. Decrease avoidable days, particularly after patients are medically cleared</w:t>
      </w:r>
    </w:p>
    <w:p w14:paraId="2EF75DC1" w14:textId="77777777" w:rsidR="00875148" w:rsidRDefault="008D2A2F">
      <w:pPr>
        <w:pStyle w:val="ListParagraph"/>
        <w:spacing w:after="160" w:line="276" w:lineRule="auto"/>
        <w:jc w:val="both"/>
        <w:rPr>
          <w:rFonts w:cs="Times New Roman"/>
        </w:rPr>
      </w:pPr>
      <w:r>
        <w:rPr>
          <w:rFonts w:cs="Times New Roman"/>
        </w:rPr>
        <w:t>c. Reduce ED boarding time and improve access to inpatient beds</w:t>
      </w:r>
    </w:p>
    <w:p w14:paraId="62D49039" w14:textId="77777777" w:rsidR="00875148" w:rsidRDefault="008D2A2F">
      <w:pPr>
        <w:pStyle w:val="ListParagraph"/>
        <w:spacing w:after="160" w:line="276" w:lineRule="auto"/>
        <w:jc w:val="both"/>
        <w:rPr>
          <w:rFonts w:cs="Times New Roman"/>
        </w:rPr>
      </w:pPr>
      <w:r>
        <w:rPr>
          <w:rFonts w:cs="Times New Roman"/>
        </w:rPr>
        <w:t>d. Improve surgical scheduling and operating room (OR) utilization aligned with bed capacity</w:t>
      </w:r>
    </w:p>
    <w:p w14:paraId="0FADD61E" w14:textId="77777777" w:rsidR="00875148" w:rsidRDefault="008D2A2F">
      <w:pPr>
        <w:pStyle w:val="ListParagraph"/>
        <w:spacing w:after="160" w:line="276" w:lineRule="auto"/>
        <w:jc w:val="both"/>
        <w:rPr>
          <w:rFonts w:cs="Times New Roman"/>
        </w:rPr>
      </w:pPr>
      <w:r>
        <w:rPr>
          <w:rFonts w:cs="Times New Roman"/>
        </w:rPr>
        <w:t>e. Enhance real-time visibility and proactive management of patient flow and discharge barriers</w:t>
      </w:r>
    </w:p>
    <w:p w14:paraId="1AFBF699" w14:textId="77777777" w:rsidR="00875148" w:rsidRDefault="00875148">
      <w:pPr>
        <w:pStyle w:val="ListParagraph"/>
        <w:spacing w:after="160" w:line="276" w:lineRule="auto"/>
        <w:jc w:val="both"/>
        <w:rPr>
          <w:rFonts w:cs="Times New Roman"/>
        </w:rPr>
      </w:pPr>
    </w:p>
    <w:p w14:paraId="4F2FF9D0" w14:textId="77777777" w:rsidR="00875148" w:rsidRDefault="008D2A2F">
      <w:pPr>
        <w:pStyle w:val="ListParagraph"/>
        <w:spacing w:after="160" w:line="276" w:lineRule="auto"/>
        <w:ind w:left="360"/>
        <w:jc w:val="both"/>
        <w:rPr>
          <w:rFonts w:cs="Times New Roman"/>
          <w:b/>
          <w:bCs/>
        </w:rPr>
      </w:pPr>
      <w:r>
        <w:rPr>
          <w:rFonts w:cs="Times New Roman"/>
          <w:b/>
          <w:bCs/>
        </w:rPr>
        <w:t>Scope of Work:</w:t>
      </w:r>
    </w:p>
    <w:p w14:paraId="7E8F7D2C" w14:textId="77777777" w:rsidR="00875148" w:rsidRDefault="00875148">
      <w:pPr>
        <w:pStyle w:val="ListParagraph"/>
        <w:spacing w:after="160"/>
        <w:jc w:val="both"/>
        <w:rPr>
          <w:rFonts w:cs="Times New Roman"/>
          <w:b/>
          <w:bCs/>
          <w:u w:val="single"/>
        </w:rPr>
      </w:pPr>
    </w:p>
    <w:p w14:paraId="61C1EE4E" w14:textId="77777777" w:rsidR="00875148" w:rsidRDefault="008D2A2F">
      <w:pPr>
        <w:pStyle w:val="ListParagraph"/>
        <w:spacing w:after="160"/>
        <w:jc w:val="both"/>
        <w:rPr>
          <w:rFonts w:cs="Times New Roman"/>
        </w:rPr>
      </w:pPr>
      <w:r>
        <w:rPr>
          <w:rFonts w:cs="Times New Roman"/>
        </w:rPr>
        <w:t>The scope of work includes the selection, implementation, integration, and ongoing optimization of an AI-driven capacity management platform to support inpatient throughput, discharge planning, and perioperative operations across JPS. The solution will integrate with the existing EHR (Epic) and other relevant systems to deliver real-time, actionable insights that improve patient flow, reduce length of stay (LOS), and enhance operational efficiency.</w:t>
      </w:r>
    </w:p>
    <w:p w14:paraId="67E000C6" w14:textId="77777777" w:rsidR="00875148" w:rsidRDefault="00875148">
      <w:pPr>
        <w:pStyle w:val="ListParagraph"/>
        <w:spacing w:after="160"/>
        <w:jc w:val="both"/>
        <w:rPr>
          <w:rFonts w:cs="Times New Roman"/>
        </w:rPr>
      </w:pPr>
    </w:p>
    <w:p w14:paraId="178A8EFD" w14:textId="77777777" w:rsidR="00875148" w:rsidRDefault="008D2A2F">
      <w:pPr>
        <w:pStyle w:val="ListParagraph"/>
        <w:spacing w:after="160"/>
        <w:jc w:val="both"/>
        <w:rPr>
          <w:rFonts w:cs="Times New Roman"/>
        </w:rPr>
      </w:pPr>
      <w:r>
        <w:rPr>
          <w:rFonts w:cs="Times New Roman"/>
        </w:rPr>
        <w:t>The platform must provide patient-level, unit-level, and enterprise-wide visibility into discharge readiness, barriers to progression, and capacity constraints. It will enable proactive identification, prioritization, and escalation of delays related to consults, diagnostics, social determinants of health, and Post-Acute placement. The system should generate role-based, prioritized worklists for Care Management, Utilization Review, nursing, physicians, and throughput teams, supporting daily operations such as interdisciplinary rounds and throughput huddles.</w:t>
      </w:r>
    </w:p>
    <w:p w14:paraId="399C3855" w14:textId="77777777" w:rsidR="00875148" w:rsidRDefault="00875148">
      <w:pPr>
        <w:pStyle w:val="ListParagraph"/>
        <w:spacing w:after="160"/>
        <w:jc w:val="both"/>
        <w:rPr>
          <w:rFonts w:cs="Times New Roman"/>
          <w:b/>
          <w:bCs/>
          <w:u w:val="single"/>
        </w:rPr>
      </w:pPr>
    </w:p>
    <w:p w14:paraId="3929E61A" w14:textId="77777777" w:rsidR="00875148" w:rsidRDefault="008D2A2F">
      <w:pPr>
        <w:pStyle w:val="ListParagraph"/>
        <w:spacing w:after="160"/>
        <w:jc w:val="both"/>
        <w:rPr>
          <w:rFonts w:cs="Times New Roman"/>
        </w:rPr>
      </w:pPr>
      <w:r>
        <w:rPr>
          <w:rFonts w:cs="Times New Roman"/>
        </w:rPr>
        <w:lastRenderedPageBreak/>
        <w:t>The solution will also include perioperative optimization capabilities, including surgical case scheduling, block utilization management, case sequencing, and predictive alignment of surgical volume with downstream bed capacity. This functionality should support improved operating room (OR) efficiency, reduced day-of-surgery cancellations, and better coordination between perioperative and inpatient operations.</w:t>
      </w:r>
    </w:p>
    <w:p w14:paraId="176D4964" w14:textId="77777777" w:rsidR="00875148" w:rsidRDefault="00875148">
      <w:pPr>
        <w:pStyle w:val="ListParagraph"/>
        <w:spacing w:after="160"/>
        <w:jc w:val="both"/>
        <w:rPr>
          <w:rFonts w:cs="Times New Roman"/>
        </w:rPr>
      </w:pPr>
    </w:p>
    <w:p w14:paraId="56A541EA" w14:textId="77777777" w:rsidR="00875148" w:rsidRDefault="008D2A2F">
      <w:pPr>
        <w:pStyle w:val="ListParagraph"/>
        <w:spacing w:after="160"/>
        <w:jc w:val="both"/>
        <w:rPr>
          <w:rFonts w:cs="Times New Roman"/>
        </w:rPr>
      </w:pPr>
      <w:r>
        <w:rPr>
          <w:rFonts w:cs="Times New Roman"/>
        </w:rPr>
        <w:t>The scope includes technical implementation activities, such as system integration, interface development (e.g., ADT, orders, patient status), data mapping and validation, configuration of workflows and dashboards, and alignment with existing reporting and analytics structures. The vendor will be expected to support testing, user acceptance validation, and go-live readiness, ensuring minimal disruption to operations.</w:t>
      </w:r>
    </w:p>
    <w:p w14:paraId="1CDE9DE1" w14:textId="77777777" w:rsidR="00875148" w:rsidRDefault="00875148">
      <w:pPr>
        <w:pStyle w:val="ListParagraph"/>
        <w:spacing w:after="160"/>
        <w:jc w:val="both"/>
        <w:rPr>
          <w:rFonts w:cs="Times New Roman"/>
        </w:rPr>
      </w:pPr>
    </w:p>
    <w:p w14:paraId="235B7B7C" w14:textId="77777777" w:rsidR="00875148" w:rsidRDefault="008D2A2F">
      <w:pPr>
        <w:pStyle w:val="ListParagraph"/>
        <w:spacing w:after="160"/>
        <w:jc w:val="both"/>
        <w:rPr>
          <w:rFonts w:cs="Times New Roman"/>
        </w:rPr>
      </w:pPr>
      <w:r>
        <w:rPr>
          <w:rFonts w:cs="Times New Roman"/>
        </w:rPr>
        <w:t>The scope also includes change management and training, including development of training materials, end-user education, and support for adoption across multidisciplinary teams. Post-implementation, the vendor will provide ongoing support, performance monitoring, and continuous optimization, including regular review of key metrics (e.g., LOS, avoidable days, ED boarding, OR utilization) and refinement of predictive models and workflows to ensure sustained value and performance improvement.</w:t>
      </w:r>
    </w:p>
    <w:p w14:paraId="079D071D" w14:textId="77777777" w:rsidR="00875148" w:rsidRDefault="00875148">
      <w:pPr>
        <w:pStyle w:val="ListParagraph"/>
        <w:spacing w:after="160"/>
        <w:jc w:val="both"/>
        <w:rPr>
          <w:rFonts w:cs="Times New Roman"/>
          <w:b/>
          <w:bCs/>
          <w:u w:val="single"/>
        </w:rPr>
      </w:pPr>
    </w:p>
    <w:p w14:paraId="2E268674" w14:textId="77777777" w:rsidR="00875148" w:rsidRDefault="00875148">
      <w:pPr>
        <w:pStyle w:val="ListParagraph"/>
        <w:jc w:val="both"/>
        <w:rPr>
          <w:rFonts w:cs="Times New Roman"/>
          <w:u w:val="single"/>
        </w:rPr>
      </w:pPr>
    </w:p>
    <w:p w14:paraId="1700DC58" w14:textId="77777777" w:rsidR="00875148" w:rsidRDefault="008D2A2F">
      <w:pPr>
        <w:pStyle w:val="ListParagraph"/>
        <w:numPr>
          <w:ilvl w:val="0"/>
          <w:numId w:val="23"/>
        </w:numPr>
        <w:rPr>
          <w:rFonts w:cs="Times New Roman"/>
          <w:i/>
          <w:iCs/>
        </w:rPr>
      </w:pPr>
      <w:r>
        <w:rPr>
          <w:rFonts w:cs="Times New Roman"/>
          <w:b/>
          <w:bCs/>
          <w:u w:val="single"/>
        </w:rPr>
        <w:t xml:space="preserve">Key Metrics </w:t>
      </w:r>
    </w:p>
    <w:tbl>
      <w:tblPr>
        <w:tblStyle w:val="TableGrid"/>
        <w:tblW w:w="0" w:type="auto"/>
        <w:tblInd w:w="1255" w:type="dxa"/>
        <w:tblLook w:val="04A0" w:firstRow="1" w:lastRow="0" w:firstColumn="1" w:lastColumn="0" w:noHBand="0" w:noVBand="1"/>
      </w:tblPr>
      <w:tblGrid>
        <w:gridCol w:w="1101"/>
        <w:gridCol w:w="6994"/>
      </w:tblGrid>
      <w:tr w:rsidR="00875148" w14:paraId="459DE099" w14:textId="77777777">
        <w:tc>
          <w:tcPr>
            <w:tcW w:w="450" w:type="dxa"/>
            <w:tcBorders>
              <w:top w:val="single" w:sz="4" w:space="0" w:color="auto"/>
              <w:left w:val="single" w:sz="4" w:space="0" w:color="auto"/>
              <w:bottom w:val="single" w:sz="4" w:space="0" w:color="auto"/>
              <w:right w:val="single" w:sz="4" w:space="0" w:color="auto"/>
            </w:tcBorders>
          </w:tcPr>
          <w:p w14:paraId="1711EB65" w14:textId="77777777" w:rsidR="00875148" w:rsidRDefault="008D2A2F">
            <w:pPr>
              <w:pStyle w:val="ListParagraph"/>
              <w:spacing w:after="160" w:line="276" w:lineRule="auto"/>
              <w:rPr>
                <w:rFonts w:cs="Times New Roman"/>
              </w:rPr>
            </w:pPr>
            <w:r>
              <w:rPr>
                <w:rFonts w:cs="Times New Roman"/>
              </w:rPr>
              <w:t>a.</w:t>
            </w:r>
          </w:p>
        </w:tc>
        <w:tc>
          <w:tcPr>
            <w:tcW w:w="7290" w:type="dxa"/>
            <w:tcBorders>
              <w:top w:val="single" w:sz="4" w:space="0" w:color="auto"/>
              <w:left w:val="single" w:sz="4" w:space="0" w:color="auto"/>
              <w:bottom w:val="single" w:sz="4" w:space="0" w:color="auto"/>
              <w:right w:val="single" w:sz="4" w:space="0" w:color="auto"/>
            </w:tcBorders>
          </w:tcPr>
          <w:p w14:paraId="258049D9" w14:textId="77777777" w:rsidR="00875148" w:rsidRDefault="008D2A2F">
            <w:pPr>
              <w:pStyle w:val="ListParagraph"/>
              <w:spacing w:after="160" w:line="276" w:lineRule="auto"/>
              <w:rPr>
                <w:rFonts w:cs="Times New Roman"/>
              </w:rPr>
            </w:pPr>
            <w:r>
              <w:rPr>
                <w:rFonts w:cs="Times New Roman"/>
              </w:rPr>
              <w:t>Reduce length of stay to meet budget</w:t>
            </w:r>
          </w:p>
        </w:tc>
      </w:tr>
      <w:tr w:rsidR="00875148" w14:paraId="3BAC35A6" w14:textId="77777777">
        <w:tc>
          <w:tcPr>
            <w:tcW w:w="450" w:type="dxa"/>
            <w:tcBorders>
              <w:top w:val="single" w:sz="4" w:space="0" w:color="auto"/>
              <w:left w:val="single" w:sz="4" w:space="0" w:color="auto"/>
              <w:bottom w:val="single" w:sz="4" w:space="0" w:color="auto"/>
              <w:right w:val="single" w:sz="4" w:space="0" w:color="auto"/>
            </w:tcBorders>
          </w:tcPr>
          <w:p w14:paraId="54BE3475" w14:textId="77777777" w:rsidR="00875148" w:rsidRDefault="008D2A2F">
            <w:pPr>
              <w:pStyle w:val="ListParagraph"/>
              <w:spacing w:after="160" w:line="276" w:lineRule="auto"/>
              <w:rPr>
                <w:rFonts w:cs="Times New Roman"/>
              </w:rPr>
            </w:pPr>
            <w:r>
              <w:rPr>
                <w:rFonts w:cs="Times New Roman"/>
              </w:rPr>
              <w:t>b.</w:t>
            </w:r>
          </w:p>
        </w:tc>
        <w:tc>
          <w:tcPr>
            <w:tcW w:w="7290" w:type="dxa"/>
            <w:tcBorders>
              <w:top w:val="single" w:sz="4" w:space="0" w:color="auto"/>
              <w:left w:val="single" w:sz="4" w:space="0" w:color="auto"/>
              <w:bottom w:val="single" w:sz="4" w:space="0" w:color="auto"/>
              <w:right w:val="single" w:sz="4" w:space="0" w:color="auto"/>
            </w:tcBorders>
          </w:tcPr>
          <w:p w14:paraId="1FEF5568" w14:textId="77777777" w:rsidR="00875148" w:rsidRDefault="008D2A2F">
            <w:pPr>
              <w:pStyle w:val="ListParagraph"/>
              <w:spacing w:after="160" w:line="276" w:lineRule="auto"/>
              <w:rPr>
                <w:rFonts w:cs="Times New Roman"/>
              </w:rPr>
            </w:pPr>
            <w:r>
              <w:rPr>
                <w:rFonts w:cs="Times New Roman"/>
              </w:rPr>
              <w:t>Reduce avoidable days by minimum of 10%</w:t>
            </w:r>
          </w:p>
        </w:tc>
      </w:tr>
      <w:tr w:rsidR="00875148" w14:paraId="63433DB5" w14:textId="77777777">
        <w:tc>
          <w:tcPr>
            <w:tcW w:w="450" w:type="dxa"/>
            <w:tcBorders>
              <w:top w:val="single" w:sz="4" w:space="0" w:color="auto"/>
              <w:left w:val="single" w:sz="4" w:space="0" w:color="auto"/>
              <w:bottom w:val="single" w:sz="4" w:space="0" w:color="auto"/>
              <w:right w:val="single" w:sz="4" w:space="0" w:color="auto"/>
            </w:tcBorders>
          </w:tcPr>
          <w:p w14:paraId="5892E3FD" w14:textId="77777777" w:rsidR="00875148" w:rsidRDefault="008D2A2F">
            <w:pPr>
              <w:pStyle w:val="ListParagraph"/>
              <w:spacing w:after="160" w:line="276" w:lineRule="auto"/>
              <w:rPr>
                <w:rFonts w:cs="Times New Roman"/>
              </w:rPr>
            </w:pPr>
            <w:r>
              <w:rPr>
                <w:rFonts w:cs="Times New Roman"/>
              </w:rPr>
              <w:t>c.</w:t>
            </w:r>
          </w:p>
        </w:tc>
        <w:tc>
          <w:tcPr>
            <w:tcW w:w="7290" w:type="dxa"/>
            <w:tcBorders>
              <w:top w:val="single" w:sz="4" w:space="0" w:color="auto"/>
              <w:left w:val="single" w:sz="4" w:space="0" w:color="auto"/>
              <w:bottom w:val="single" w:sz="4" w:space="0" w:color="auto"/>
              <w:right w:val="single" w:sz="4" w:space="0" w:color="auto"/>
            </w:tcBorders>
          </w:tcPr>
          <w:p w14:paraId="16415414" w14:textId="77777777" w:rsidR="00875148" w:rsidRDefault="008D2A2F">
            <w:pPr>
              <w:pStyle w:val="ListParagraph"/>
              <w:spacing w:after="160" w:line="276" w:lineRule="auto"/>
              <w:rPr>
                <w:rFonts w:cs="Times New Roman"/>
              </w:rPr>
            </w:pPr>
            <w:r>
              <w:rPr>
                <w:rFonts w:cs="Times New Roman"/>
              </w:rPr>
              <w:t>Reduction in Emergency Department Holds</w:t>
            </w:r>
          </w:p>
        </w:tc>
      </w:tr>
      <w:tr w:rsidR="00875148" w14:paraId="0294E02C" w14:textId="77777777">
        <w:tc>
          <w:tcPr>
            <w:tcW w:w="450" w:type="dxa"/>
            <w:tcBorders>
              <w:top w:val="single" w:sz="4" w:space="0" w:color="auto"/>
              <w:left w:val="single" w:sz="4" w:space="0" w:color="auto"/>
              <w:bottom w:val="single" w:sz="4" w:space="0" w:color="auto"/>
              <w:right w:val="single" w:sz="4" w:space="0" w:color="auto"/>
            </w:tcBorders>
          </w:tcPr>
          <w:p w14:paraId="25A33CAB" w14:textId="77777777" w:rsidR="00875148" w:rsidRDefault="008D2A2F">
            <w:pPr>
              <w:pStyle w:val="ListParagraph"/>
              <w:spacing w:after="160" w:line="276" w:lineRule="auto"/>
              <w:rPr>
                <w:rFonts w:cs="Times New Roman"/>
              </w:rPr>
            </w:pPr>
            <w:r>
              <w:rPr>
                <w:rFonts w:cs="Times New Roman"/>
              </w:rPr>
              <w:t>d.</w:t>
            </w:r>
          </w:p>
        </w:tc>
        <w:tc>
          <w:tcPr>
            <w:tcW w:w="7290" w:type="dxa"/>
            <w:tcBorders>
              <w:top w:val="single" w:sz="4" w:space="0" w:color="auto"/>
              <w:left w:val="single" w:sz="4" w:space="0" w:color="auto"/>
              <w:bottom w:val="single" w:sz="4" w:space="0" w:color="auto"/>
              <w:right w:val="single" w:sz="4" w:space="0" w:color="auto"/>
            </w:tcBorders>
          </w:tcPr>
          <w:p w14:paraId="025B45E4" w14:textId="77777777" w:rsidR="00875148" w:rsidRDefault="008D2A2F">
            <w:pPr>
              <w:pStyle w:val="ListParagraph"/>
              <w:spacing w:after="160" w:line="276" w:lineRule="auto"/>
              <w:rPr>
                <w:rFonts w:cs="Times New Roman"/>
              </w:rPr>
            </w:pPr>
            <w:r>
              <w:rPr>
                <w:rFonts w:cs="Times New Roman"/>
              </w:rPr>
              <w:t>Improve overall OR Utilization including scheduling and cancellations</w:t>
            </w:r>
          </w:p>
        </w:tc>
      </w:tr>
    </w:tbl>
    <w:p w14:paraId="2468AF23" w14:textId="77777777" w:rsidR="00875148" w:rsidRDefault="00875148">
      <w:pPr>
        <w:pStyle w:val="ListParagraph"/>
        <w:jc w:val="both"/>
        <w:rPr>
          <w:rFonts w:cs="Times New Roman"/>
          <w:b/>
          <w:bCs/>
          <w:u w:val="single"/>
        </w:rPr>
      </w:pPr>
    </w:p>
    <w:p w14:paraId="5F139033" w14:textId="77777777" w:rsidR="00875148" w:rsidRDefault="008D2A2F">
      <w:pPr>
        <w:pStyle w:val="ListParagraph"/>
        <w:numPr>
          <w:ilvl w:val="0"/>
          <w:numId w:val="23"/>
        </w:numPr>
        <w:jc w:val="both"/>
        <w:rPr>
          <w:rFonts w:cs="Times New Roman"/>
          <w:b/>
          <w:bCs/>
          <w:u w:val="single"/>
        </w:rPr>
      </w:pPr>
      <w:r>
        <w:rPr>
          <w:rFonts w:cs="Times New Roman"/>
          <w:b/>
          <w:bCs/>
          <w:u w:val="single"/>
        </w:rPr>
        <w:t>Goals and Deliverables.</w:t>
      </w:r>
      <w:ins w:id="26" w:author="Ford, Lori" w:date="2025-04-07T08:03:00Z">
        <w:r>
          <w:rPr>
            <w:rFonts w:cs="Times New Roman"/>
            <w:b/>
            <w:bCs/>
            <w:u w:val="single"/>
          </w:rPr>
          <w:t xml:space="preserve">  </w:t>
        </w:r>
      </w:ins>
    </w:p>
    <w:tbl>
      <w:tblPr>
        <w:tblStyle w:val="TableGrid"/>
        <w:tblW w:w="0" w:type="auto"/>
        <w:tblInd w:w="1255" w:type="dxa"/>
        <w:tblLook w:val="04A0" w:firstRow="1" w:lastRow="0" w:firstColumn="1" w:lastColumn="0" w:noHBand="0" w:noVBand="1"/>
      </w:tblPr>
      <w:tblGrid>
        <w:gridCol w:w="1101"/>
        <w:gridCol w:w="6994"/>
      </w:tblGrid>
      <w:tr w:rsidR="00875148" w14:paraId="6CF0327F" w14:textId="77777777">
        <w:tc>
          <w:tcPr>
            <w:tcW w:w="450" w:type="dxa"/>
            <w:tcBorders>
              <w:top w:val="single" w:sz="4" w:space="0" w:color="auto"/>
              <w:left w:val="single" w:sz="4" w:space="0" w:color="auto"/>
              <w:bottom w:val="single" w:sz="4" w:space="0" w:color="auto"/>
              <w:right w:val="single" w:sz="4" w:space="0" w:color="auto"/>
            </w:tcBorders>
          </w:tcPr>
          <w:p w14:paraId="0C8FD976" w14:textId="77777777" w:rsidR="00875148" w:rsidRDefault="008D2A2F">
            <w:pPr>
              <w:pStyle w:val="ListParagraph"/>
              <w:spacing w:after="160" w:line="276" w:lineRule="auto"/>
              <w:rPr>
                <w:rFonts w:cs="Times New Roman"/>
              </w:rPr>
            </w:pPr>
            <w:r>
              <w:rPr>
                <w:rFonts w:cs="Times New Roman"/>
              </w:rPr>
              <w:t>a.</w:t>
            </w:r>
          </w:p>
        </w:tc>
        <w:tc>
          <w:tcPr>
            <w:tcW w:w="7290" w:type="dxa"/>
            <w:tcBorders>
              <w:top w:val="single" w:sz="4" w:space="0" w:color="auto"/>
              <w:left w:val="single" w:sz="4" w:space="0" w:color="auto"/>
              <w:bottom w:val="single" w:sz="4" w:space="0" w:color="auto"/>
              <w:right w:val="single" w:sz="4" w:space="0" w:color="auto"/>
            </w:tcBorders>
          </w:tcPr>
          <w:p w14:paraId="05962AAF" w14:textId="77777777" w:rsidR="00875148" w:rsidRDefault="008D2A2F">
            <w:pPr>
              <w:pStyle w:val="ListParagraph"/>
              <w:spacing w:after="160" w:line="276" w:lineRule="auto"/>
              <w:rPr>
                <w:rFonts w:cs="Times New Roman"/>
              </w:rPr>
            </w:pPr>
            <w:r>
              <w:rPr>
                <w:rFonts w:cs="Times New Roman"/>
              </w:rPr>
              <w:t>Improve Patient Throughput</w:t>
            </w:r>
          </w:p>
        </w:tc>
      </w:tr>
      <w:tr w:rsidR="00875148" w14:paraId="170DB82F" w14:textId="77777777">
        <w:tc>
          <w:tcPr>
            <w:tcW w:w="450" w:type="dxa"/>
            <w:tcBorders>
              <w:top w:val="single" w:sz="4" w:space="0" w:color="auto"/>
              <w:left w:val="single" w:sz="4" w:space="0" w:color="auto"/>
              <w:bottom w:val="single" w:sz="4" w:space="0" w:color="auto"/>
              <w:right w:val="single" w:sz="4" w:space="0" w:color="auto"/>
            </w:tcBorders>
          </w:tcPr>
          <w:p w14:paraId="55CE1172" w14:textId="77777777" w:rsidR="00875148" w:rsidRDefault="008D2A2F">
            <w:pPr>
              <w:pStyle w:val="ListParagraph"/>
              <w:spacing w:after="160" w:line="276" w:lineRule="auto"/>
              <w:rPr>
                <w:rFonts w:cs="Times New Roman"/>
              </w:rPr>
            </w:pPr>
            <w:r>
              <w:rPr>
                <w:rFonts w:cs="Times New Roman"/>
              </w:rPr>
              <w:t>b.</w:t>
            </w:r>
          </w:p>
        </w:tc>
        <w:tc>
          <w:tcPr>
            <w:tcW w:w="7290" w:type="dxa"/>
            <w:tcBorders>
              <w:top w:val="single" w:sz="4" w:space="0" w:color="auto"/>
              <w:left w:val="single" w:sz="4" w:space="0" w:color="auto"/>
              <w:bottom w:val="single" w:sz="4" w:space="0" w:color="auto"/>
              <w:right w:val="single" w:sz="4" w:space="0" w:color="auto"/>
            </w:tcBorders>
          </w:tcPr>
          <w:p w14:paraId="5D801E0D" w14:textId="77777777" w:rsidR="00875148" w:rsidRDefault="008D2A2F">
            <w:pPr>
              <w:pStyle w:val="ListParagraph"/>
              <w:spacing w:after="160" w:line="276" w:lineRule="auto"/>
              <w:rPr>
                <w:rFonts w:cs="Times New Roman"/>
              </w:rPr>
            </w:pPr>
            <w:r>
              <w:rPr>
                <w:rFonts w:cs="Times New Roman"/>
              </w:rPr>
              <w:t>Reduce Overall LOS and Avoidable Days</w:t>
            </w:r>
          </w:p>
        </w:tc>
      </w:tr>
      <w:tr w:rsidR="00875148" w14:paraId="60FDB79E" w14:textId="77777777">
        <w:tc>
          <w:tcPr>
            <w:tcW w:w="450" w:type="dxa"/>
            <w:tcBorders>
              <w:top w:val="single" w:sz="4" w:space="0" w:color="auto"/>
              <w:left w:val="single" w:sz="4" w:space="0" w:color="auto"/>
              <w:bottom w:val="single" w:sz="4" w:space="0" w:color="auto"/>
              <w:right w:val="single" w:sz="4" w:space="0" w:color="auto"/>
            </w:tcBorders>
          </w:tcPr>
          <w:p w14:paraId="045FA64A" w14:textId="77777777" w:rsidR="00875148" w:rsidRDefault="008D2A2F">
            <w:pPr>
              <w:pStyle w:val="ListParagraph"/>
              <w:spacing w:after="160" w:line="276" w:lineRule="auto"/>
              <w:rPr>
                <w:rFonts w:cs="Times New Roman"/>
              </w:rPr>
            </w:pPr>
            <w:r>
              <w:rPr>
                <w:rFonts w:cs="Times New Roman"/>
              </w:rPr>
              <w:t>c.</w:t>
            </w:r>
          </w:p>
        </w:tc>
        <w:tc>
          <w:tcPr>
            <w:tcW w:w="7290" w:type="dxa"/>
            <w:tcBorders>
              <w:top w:val="single" w:sz="4" w:space="0" w:color="auto"/>
              <w:left w:val="single" w:sz="4" w:space="0" w:color="auto"/>
              <w:bottom w:val="single" w:sz="4" w:space="0" w:color="auto"/>
              <w:right w:val="single" w:sz="4" w:space="0" w:color="auto"/>
            </w:tcBorders>
          </w:tcPr>
          <w:p w14:paraId="647B15BC" w14:textId="77777777" w:rsidR="00875148" w:rsidRDefault="008D2A2F">
            <w:pPr>
              <w:pStyle w:val="ListParagraph"/>
              <w:spacing w:after="160" w:line="276" w:lineRule="auto"/>
              <w:rPr>
                <w:rFonts w:cs="Times New Roman"/>
              </w:rPr>
            </w:pPr>
            <w:r>
              <w:rPr>
                <w:rFonts w:cs="Times New Roman"/>
              </w:rPr>
              <w:t>Improve OR Case Scheduling Efficiency</w:t>
            </w:r>
          </w:p>
        </w:tc>
      </w:tr>
      <w:tr w:rsidR="00875148" w14:paraId="2122C3E5" w14:textId="77777777">
        <w:tc>
          <w:tcPr>
            <w:tcW w:w="450" w:type="dxa"/>
            <w:tcBorders>
              <w:top w:val="single" w:sz="4" w:space="0" w:color="auto"/>
              <w:left w:val="single" w:sz="4" w:space="0" w:color="auto"/>
              <w:bottom w:val="single" w:sz="4" w:space="0" w:color="auto"/>
              <w:right w:val="single" w:sz="4" w:space="0" w:color="auto"/>
            </w:tcBorders>
          </w:tcPr>
          <w:p w14:paraId="007A1EF0" w14:textId="77777777" w:rsidR="00875148" w:rsidRDefault="008D2A2F">
            <w:pPr>
              <w:pStyle w:val="ListParagraph"/>
              <w:spacing w:after="160" w:line="276" w:lineRule="auto"/>
              <w:rPr>
                <w:rFonts w:cs="Times New Roman"/>
              </w:rPr>
            </w:pPr>
            <w:r>
              <w:rPr>
                <w:rFonts w:cs="Times New Roman"/>
              </w:rPr>
              <w:t>d.</w:t>
            </w:r>
          </w:p>
        </w:tc>
        <w:tc>
          <w:tcPr>
            <w:tcW w:w="7290" w:type="dxa"/>
            <w:tcBorders>
              <w:top w:val="single" w:sz="4" w:space="0" w:color="auto"/>
              <w:left w:val="single" w:sz="4" w:space="0" w:color="auto"/>
              <w:bottom w:val="single" w:sz="4" w:space="0" w:color="auto"/>
              <w:right w:val="single" w:sz="4" w:space="0" w:color="auto"/>
            </w:tcBorders>
          </w:tcPr>
          <w:p w14:paraId="68019E4C" w14:textId="77777777" w:rsidR="00875148" w:rsidRDefault="008D2A2F">
            <w:pPr>
              <w:pStyle w:val="ListParagraph"/>
              <w:spacing w:after="160" w:line="276" w:lineRule="auto"/>
              <w:rPr>
                <w:rFonts w:cs="Times New Roman"/>
              </w:rPr>
            </w:pPr>
            <w:r>
              <w:rPr>
                <w:rFonts w:cs="Times New Roman"/>
              </w:rPr>
              <w:t>Enhance Operational Efficiency</w:t>
            </w:r>
          </w:p>
        </w:tc>
      </w:tr>
      <w:tr w:rsidR="00875148" w14:paraId="237E35EB" w14:textId="77777777">
        <w:tc>
          <w:tcPr>
            <w:tcW w:w="450" w:type="dxa"/>
            <w:tcBorders>
              <w:top w:val="single" w:sz="4" w:space="0" w:color="auto"/>
              <w:left w:val="single" w:sz="4" w:space="0" w:color="auto"/>
              <w:bottom w:val="single" w:sz="4" w:space="0" w:color="auto"/>
              <w:right w:val="single" w:sz="4" w:space="0" w:color="auto"/>
            </w:tcBorders>
          </w:tcPr>
          <w:p w14:paraId="4DC1F7EA" w14:textId="77777777" w:rsidR="00875148" w:rsidRDefault="008D2A2F">
            <w:pPr>
              <w:pStyle w:val="ListParagraph"/>
              <w:spacing w:after="160" w:line="276" w:lineRule="auto"/>
              <w:rPr>
                <w:rFonts w:cs="Times New Roman"/>
              </w:rPr>
            </w:pPr>
            <w:r>
              <w:rPr>
                <w:rFonts w:cs="Times New Roman"/>
              </w:rPr>
              <w:t>e.</w:t>
            </w:r>
          </w:p>
        </w:tc>
        <w:tc>
          <w:tcPr>
            <w:tcW w:w="7290" w:type="dxa"/>
            <w:tcBorders>
              <w:top w:val="single" w:sz="4" w:space="0" w:color="auto"/>
              <w:left w:val="single" w:sz="4" w:space="0" w:color="auto"/>
              <w:bottom w:val="single" w:sz="4" w:space="0" w:color="auto"/>
              <w:right w:val="single" w:sz="4" w:space="0" w:color="auto"/>
            </w:tcBorders>
          </w:tcPr>
          <w:p w14:paraId="2550B00A" w14:textId="77777777" w:rsidR="00875148" w:rsidRDefault="008D2A2F">
            <w:pPr>
              <w:pStyle w:val="ListParagraph"/>
              <w:spacing w:after="160" w:line="276" w:lineRule="auto"/>
              <w:rPr>
                <w:rFonts w:cs="Times New Roman"/>
              </w:rPr>
            </w:pPr>
            <w:r>
              <w:rPr>
                <w:rFonts w:cs="Times New Roman"/>
              </w:rPr>
              <w:t>Decrease in ED Boarding Hours</w:t>
            </w:r>
          </w:p>
        </w:tc>
      </w:tr>
    </w:tbl>
    <w:p w14:paraId="3BE73A62" w14:textId="77777777" w:rsidR="00875148" w:rsidRDefault="00875148">
      <w:pPr>
        <w:pStyle w:val="ListParagraph"/>
        <w:rPr>
          <w:rFonts w:cs="Times New Roman"/>
          <w:b/>
          <w:bCs/>
        </w:rPr>
      </w:pPr>
    </w:p>
    <w:p w14:paraId="30B79C6A" w14:textId="77777777" w:rsidR="00875148" w:rsidRDefault="008D2A2F">
      <w:pPr>
        <w:pStyle w:val="ListParagraph"/>
        <w:numPr>
          <w:ilvl w:val="0"/>
          <w:numId w:val="24"/>
        </w:numPr>
        <w:rPr>
          <w:rFonts w:cs="Times New Roman"/>
          <w:b/>
          <w:bCs/>
        </w:rPr>
      </w:pPr>
      <w:r>
        <w:rPr>
          <w:rFonts w:cs="Times New Roman"/>
          <w:b/>
          <w:bCs/>
        </w:rPr>
        <w:t xml:space="preserve">Proposed Solution must deliver the following capabilities: </w:t>
      </w:r>
    </w:p>
    <w:p w14:paraId="0EF86E0B" w14:textId="77777777" w:rsidR="00875148" w:rsidRDefault="008D2A2F">
      <w:pPr>
        <w:pStyle w:val="ListParagraph"/>
        <w:numPr>
          <w:ilvl w:val="0"/>
          <w:numId w:val="25"/>
        </w:numPr>
        <w:rPr>
          <w:rFonts w:cs="Times New Roman"/>
        </w:rPr>
      </w:pPr>
      <w:r>
        <w:rPr>
          <w:rFonts w:cs="Times New Roman"/>
        </w:rPr>
        <w:t>Predictive capacity, expected discharge date, and length of stay analytics</w:t>
      </w:r>
    </w:p>
    <w:p w14:paraId="6BA2662C" w14:textId="77777777" w:rsidR="00875148" w:rsidRDefault="008D2A2F">
      <w:pPr>
        <w:pStyle w:val="ListParagraph"/>
        <w:numPr>
          <w:ilvl w:val="0"/>
          <w:numId w:val="25"/>
        </w:numPr>
        <w:rPr>
          <w:rFonts w:cs="Times New Roman"/>
        </w:rPr>
      </w:pPr>
      <w:r>
        <w:rPr>
          <w:rFonts w:cs="Times New Roman"/>
        </w:rPr>
        <w:t>Automated ancillary service prioritization</w:t>
      </w:r>
    </w:p>
    <w:p w14:paraId="50369F71" w14:textId="77777777" w:rsidR="00875148" w:rsidRDefault="008D2A2F">
      <w:pPr>
        <w:pStyle w:val="ListParagraph"/>
        <w:numPr>
          <w:ilvl w:val="0"/>
          <w:numId w:val="25"/>
        </w:numPr>
        <w:rPr>
          <w:rFonts w:cs="Times New Roman"/>
        </w:rPr>
      </w:pPr>
      <w:r>
        <w:rPr>
          <w:rFonts w:cs="Times New Roman"/>
        </w:rPr>
        <w:t>Real-time throughput dashboard</w:t>
      </w:r>
    </w:p>
    <w:p w14:paraId="5A8F9CD3" w14:textId="77777777" w:rsidR="00875148" w:rsidRDefault="008D2A2F">
      <w:pPr>
        <w:pStyle w:val="ListParagraph"/>
        <w:numPr>
          <w:ilvl w:val="0"/>
          <w:numId w:val="25"/>
        </w:numPr>
        <w:rPr>
          <w:rFonts w:cs="Times New Roman"/>
          <w:b/>
          <w:bCs/>
          <w:u w:val="single"/>
        </w:rPr>
      </w:pPr>
      <w:r>
        <w:rPr>
          <w:rFonts w:cs="Times New Roman"/>
        </w:rPr>
        <w:t>Surgical Scheduling and operating room use optimization</w:t>
      </w:r>
    </w:p>
    <w:p w14:paraId="52801E46" w14:textId="77777777" w:rsidR="00875148" w:rsidRDefault="00875148">
      <w:pPr>
        <w:pStyle w:val="ListParagraph"/>
        <w:spacing w:after="160" w:line="276" w:lineRule="auto"/>
        <w:jc w:val="both"/>
        <w:rPr>
          <w:rFonts w:cs="Times New Roman"/>
        </w:rPr>
      </w:pPr>
    </w:p>
    <w:p w14:paraId="1816322F" w14:textId="77777777" w:rsidR="00875148" w:rsidRDefault="00875148">
      <w:pPr>
        <w:pStyle w:val="ListParagraph"/>
        <w:spacing w:after="160" w:line="276" w:lineRule="auto"/>
        <w:jc w:val="both"/>
        <w:rPr>
          <w:rFonts w:cs="Times New Roman"/>
        </w:rPr>
      </w:pPr>
    </w:p>
    <w:p w14:paraId="268FE4E1" w14:textId="77777777" w:rsidR="00875148" w:rsidRDefault="008D2A2F">
      <w:pPr>
        <w:pStyle w:val="ListParagraph"/>
        <w:keepNext/>
        <w:numPr>
          <w:ilvl w:val="1"/>
          <w:numId w:val="4"/>
        </w:numPr>
        <w:spacing w:before="220" w:after="220"/>
        <w:contextualSpacing w:val="0"/>
        <w:rPr>
          <w:rFonts w:cs="Times New Roman"/>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Times New Roman"/>
          <w:b/>
          <w:u w:val="single"/>
        </w:rPr>
        <w:lastRenderedPageBreak/>
        <w:t>MINIMUM REQUIREMENTS</w:t>
      </w:r>
      <w:bookmarkEnd w:id="77"/>
      <w:bookmarkEnd w:id="78"/>
    </w:p>
    <w:p w14:paraId="794C613A" w14:textId="77777777" w:rsidR="00875148" w:rsidRDefault="008D2A2F">
      <w:pPr>
        <w:numPr>
          <w:ilvl w:val="0"/>
          <w:numId w:val="16"/>
        </w:numPr>
        <w:spacing w:before="220" w:after="220"/>
        <w:jc w:val="both"/>
        <w:rPr>
          <w:rFonts w:cs="Times New Roman"/>
          <w:b/>
          <w:bCs/>
          <w:szCs w:val="22"/>
        </w:rPr>
      </w:pPr>
      <w:r>
        <w:rPr>
          <w:rFonts w:cs="Times New Roman"/>
          <w:b/>
          <w:bCs/>
          <w:szCs w:val="22"/>
        </w:rPr>
        <w:t>System Architecture</w:t>
      </w:r>
    </w:p>
    <w:p w14:paraId="023AF7F1" w14:textId="77777777" w:rsidR="00875148" w:rsidRDefault="008D2A2F">
      <w:pPr>
        <w:numPr>
          <w:ilvl w:val="1"/>
          <w:numId w:val="17"/>
        </w:numPr>
        <w:spacing w:before="220" w:after="220"/>
        <w:jc w:val="both"/>
        <w:rPr>
          <w:rFonts w:cs="Times New Roman"/>
          <w:szCs w:val="22"/>
        </w:rPr>
      </w:pPr>
      <w:r>
        <w:rPr>
          <w:rFonts w:cs="Times New Roman"/>
          <w:szCs w:val="22"/>
        </w:rPr>
        <w:t>The solution must be built on a cloud-based or cloud-ready architecture that supports scalability, high availability, and rapid deployment across multiple service lines. It should be API-first, enabling secure, bidirectional integration with existing systems such as the EHR, bed management systems, OR scheduling platforms, and staffing tools.</w:t>
      </w:r>
    </w:p>
    <w:p w14:paraId="2B46946C" w14:textId="77777777" w:rsidR="00875148" w:rsidRDefault="008D2A2F">
      <w:pPr>
        <w:numPr>
          <w:ilvl w:val="0"/>
          <w:numId w:val="16"/>
        </w:numPr>
        <w:spacing w:before="220" w:after="220"/>
        <w:jc w:val="both"/>
        <w:rPr>
          <w:rFonts w:cs="Times New Roman"/>
          <w:b/>
          <w:bCs/>
          <w:szCs w:val="22"/>
        </w:rPr>
      </w:pPr>
      <w:r>
        <w:rPr>
          <w:rFonts w:cs="Times New Roman"/>
          <w:b/>
          <w:bCs/>
          <w:szCs w:val="22"/>
        </w:rPr>
        <w:t>Integration</w:t>
      </w:r>
    </w:p>
    <w:p w14:paraId="4DB8ABBB" w14:textId="77777777" w:rsidR="00875148" w:rsidRDefault="008D2A2F">
      <w:pPr>
        <w:numPr>
          <w:ilvl w:val="1"/>
          <w:numId w:val="17"/>
        </w:numPr>
        <w:spacing w:before="220" w:after="220"/>
        <w:jc w:val="both"/>
        <w:rPr>
          <w:rFonts w:cs="Times New Roman"/>
          <w:szCs w:val="22"/>
        </w:rPr>
      </w:pPr>
      <w:r>
        <w:rPr>
          <w:rFonts w:cs="Times New Roman"/>
          <w:szCs w:val="22"/>
        </w:rPr>
        <w:t>The solution must integrate with JPS’s existing technology environment, including Epic and related operational systems, to provide a unified, near real-time view of patient flow, discharge readiness, bed capacity, and perioperative demand. Integrations must support both operational decision-making and predictive analytics, with sufficient timeliness to enable staff to intervene before delays occur.</w:t>
      </w:r>
    </w:p>
    <w:p w14:paraId="40A11421" w14:textId="77777777" w:rsidR="00875148" w:rsidRDefault="008D2A2F">
      <w:pPr>
        <w:numPr>
          <w:ilvl w:val="0"/>
          <w:numId w:val="16"/>
        </w:numPr>
        <w:spacing w:before="220" w:after="220"/>
        <w:jc w:val="both"/>
        <w:rPr>
          <w:rFonts w:cs="Times New Roman"/>
          <w:b/>
          <w:bCs/>
          <w:szCs w:val="22"/>
        </w:rPr>
      </w:pPr>
      <w:r>
        <w:rPr>
          <w:rFonts w:cs="Times New Roman"/>
          <w:b/>
          <w:bCs/>
          <w:szCs w:val="22"/>
        </w:rPr>
        <w:t>Security</w:t>
      </w:r>
    </w:p>
    <w:p w14:paraId="7E8DFEBD" w14:textId="77777777" w:rsidR="00875148" w:rsidRDefault="008D2A2F">
      <w:pPr>
        <w:numPr>
          <w:ilvl w:val="0"/>
          <w:numId w:val="18"/>
        </w:numPr>
        <w:spacing w:before="220" w:after="220"/>
        <w:jc w:val="both"/>
        <w:rPr>
          <w:rFonts w:cs="Times New Roman"/>
          <w:b/>
          <w:bCs/>
          <w:szCs w:val="22"/>
          <w:u w:val="single"/>
        </w:rPr>
      </w:pPr>
      <w:r>
        <w:rPr>
          <w:rFonts w:cs="Times New Roman"/>
          <w:szCs w:val="22"/>
        </w:rPr>
        <w:t>The vendor must describe in detail how the solution protects data confidentiality, integrity, and availability across all environments, integrations, users, and workflows.</w:t>
      </w:r>
    </w:p>
    <w:p w14:paraId="2872A72D" w14:textId="77777777" w:rsidR="00875148" w:rsidRDefault="008D2A2F">
      <w:pPr>
        <w:numPr>
          <w:ilvl w:val="0"/>
          <w:numId w:val="18"/>
        </w:numPr>
        <w:spacing w:before="220" w:after="220"/>
        <w:jc w:val="both"/>
        <w:rPr>
          <w:rFonts w:cs="Times New Roman"/>
          <w:szCs w:val="22"/>
        </w:rPr>
      </w:pPr>
      <w:r>
        <w:rPr>
          <w:rFonts w:cs="Times New Roman"/>
          <w:szCs w:val="22"/>
        </w:rPr>
        <w:t>The solution must fully comply with the Health Insurance Portability and Accountability Act (HIPAA) and HITECH requirements for handling PHI.</w:t>
      </w:r>
    </w:p>
    <w:p w14:paraId="51842F68" w14:textId="77777777" w:rsidR="00875148" w:rsidRDefault="008D2A2F">
      <w:pPr>
        <w:numPr>
          <w:ilvl w:val="0"/>
          <w:numId w:val="16"/>
        </w:numPr>
        <w:spacing w:before="220" w:after="220"/>
        <w:jc w:val="both"/>
        <w:rPr>
          <w:rFonts w:cs="Times New Roman"/>
          <w:b/>
          <w:bCs/>
          <w:szCs w:val="22"/>
        </w:rPr>
      </w:pPr>
      <w:bookmarkStart w:id="79" w:name="_Hlk194496507"/>
      <w:r>
        <w:rPr>
          <w:rFonts w:cs="Times New Roman"/>
          <w:b/>
          <w:bCs/>
          <w:szCs w:val="22"/>
        </w:rPr>
        <w:t>Technology</w:t>
      </w:r>
    </w:p>
    <w:p w14:paraId="571B7C40" w14:textId="77777777" w:rsidR="00875148" w:rsidRDefault="008D2A2F">
      <w:pPr>
        <w:spacing w:before="220" w:after="220"/>
        <w:ind w:firstLine="720"/>
        <w:jc w:val="both"/>
        <w:rPr>
          <w:rFonts w:cs="Times New Roman"/>
          <w:i/>
          <w:iCs/>
          <w:szCs w:val="22"/>
        </w:rPr>
      </w:pPr>
      <w:r>
        <w:rPr>
          <w:rFonts w:cs="Times New Roman"/>
          <w:b/>
          <w:bCs/>
          <w:szCs w:val="22"/>
        </w:rPr>
        <w:t xml:space="preserve">       Functional Requirements</w:t>
      </w:r>
      <w:r>
        <w:rPr>
          <w:rFonts w:cs="Times New Roman"/>
          <w:szCs w:val="22"/>
        </w:rPr>
        <w:t xml:space="preserve"> </w:t>
      </w:r>
    </w:p>
    <w:p w14:paraId="547A8A6D" w14:textId="77777777" w:rsidR="00875148" w:rsidRDefault="008D2A2F">
      <w:pPr>
        <w:numPr>
          <w:ilvl w:val="0"/>
          <w:numId w:val="19"/>
        </w:numPr>
        <w:spacing w:before="220" w:after="220"/>
        <w:jc w:val="both"/>
        <w:rPr>
          <w:rFonts w:cs="Times New Roman"/>
          <w:szCs w:val="22"/>
        </w:rPr>
      </w:pPr>
      <w:r>
        <w:rPr>
          <w:rFonts w:cs="Times New Roman"/>
          <w:szCs w:val="22"/>
        </w:rPr>
        <w:t xml:space="preserve">Vendor </w:t>
      </w:r>
      <w:proofErr w:type="gramStart"/>
      <w:r>
        <w:rPr>
          <w:rFonts w:cs="Times New Roman"/>
          <w:szCs w:val="22"/>
        </w:rPr>
        <w:t>shall</w:t>
      </w:r>
      <w:proofErr w:type="gramEnd"/>
      <w:r>
        <w:rPr>
          <w:rFonts w:cs="Times New Roman"/>
          <w:szCs w:val="22"/>
        </w:rPr>
        <w:t xml:space="preserve"> provide a fully functional AI-enabled capacity management platform supporting:</w:t>
      </w:r>
    </w:p>
    <w:p w14:paraId="7C1D5601"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Inpatient throughput</w:t>
      </w:r>
    </w:p>
    <w:p w14:paraId="0C795F79"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Discharge planning</w:t>
      </w:r>
    </w:p>
    <w:p w14:paraId="27506938"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ED boarding reduction</w:t>
      </w:r>
    </w:p>
    <w:p w14:paraId="52E14F07"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Bed placement optimization</w:t>
      </w:r>
    </w:p>
    <w:p w14:paraId="28A19689"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Perioperative scheduling</w:t>
      </w:r>
    </w:p>
    <w:p w14:paraId="5A18DB30"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Predictive analytics</w:t>
      </w:r>
    </w:p>
    <w:p w14:paraId="069D9CFA"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Real-time dashboards</w:t>
      </w:r>
    </w:p>
    <w:p w14:paraId="679BE2CF"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Alerts</w:t>
      </w:r>
    </w:p>
    <w:p w14:paraId="6258FDAF"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Role-based workflows</w:t>
      </w:r>
    </w:p>
    <w:p w14:paraId="0B08FE4A" w14:textId="77777777" w:rsidR="00875148" w:rsidRDefault="008D2A2F">
      <w:pPr>
        <w:keepLines/>
        <w:numPr>
          <w:ilvl w:val="1"/>
          <w:numId w:val="19"/>
        </w:numPr>
        <w:spacing w:before="215" w:after="220" w:line="283" w:lineRule="exact"/>
        <w:jc w:val="both"/>
        <w:rPr>
          <w:rFonts w:cs="Times New Roman"/>
          <w:szCs w:val="22"/>
        </w:rPr>
      </w:pPr>
      <w:r>
        <w:rPr>
          <w:rFonts w:cs="Times New Roman"/>
          <w:szCs w:val="22"/>
        </w:rPr>
        <w:t>Seamless integration with enterprise systems</w:t>
      </w:r>
    </w:p>
    <w:p w14:paraId="73101CF2" w14:textId="77777777" w:rsidR="00875148" w:rsidRDefault="008D2A2F">
      <w:pPr>
        <w:spacing w:before="220" w:after="220"/>
        <w:jc w:val="both"/>
        <w:rPr>
          <w:rFonts w:cs="Times New Roman"/>
          <w:szCs w:val="22"/>
        </w:rPr>
      </w:pPr>
      <w:r>
        <w:rPr>
          <w:rFonts w:cs="Times New Roman"/>
          <w:b/>
          <w:bCs/>
          <w:szCs w:val="22"/>
        </w:rPr>
        <w:lastRenderedPageBreak/>
        <w:t xml:space="preserve">                   Technical Requirements</w:t>
      </w:r>
      <w:r>
        <w:rPr>
          <w:rFonts w:cs="Times New Roman"/>
          <w:szCs w:val="22"/>
        </w:rPr>
        <w:t xml:space="preserve"> </w:t>
      </w:r>
      <w:bookmarkEnd w:id="79"/>
    </w:p>
    <w:p w14:paraId="4C33555E" w14:textId="77777777" w:rsidR="00875148" w:rsidRDefault="008D2A2F">
      <w:pPr>
        <w:numPr>
          <w:ilvl w:val="0"/>
          <w:numId w:val="19"/>
        </w:numPr>
        <w:spacing w:before="220" w:after="220"/>
        <w:jc w:val="both"/>
        <w:rPr>
          <w:rFonts w:cs="Times New Roman"/>
          <w:szCs w:val="22"/>
        </w:rPr>
      </w:pPr>
      <w:r>
        <w:rPr>
          <w:rFonts w:cs="Times New Roman"/>
          <w:szCs w:val="22"/>
        </w:rPr>
        <w:t>The proposed AI-driven capacity management platform must meet enterprise-grade technical requirements to ensure secure, scalable, reliable, and high-performing operations across JPS. The solution must integrate existing clinical and operational systems, support real-time workflows, maintain high availability, and comply with healthcare security and interoperability standards.</w:t>
      </w:r>
    </w:p>
    <w:p w14:paraId="685ECEE3" w14:textId="77777777" w:rsidR="00875148" w:rsidRDefault="008D2A2F">
      <w:pPr>
        <w:pStyle w:val="ListParagraph"/>
        <w:numPr>
          <w:ilvl w:val="0"/>
          <w:numId w:val="19"/>
        </w:numPr>
        <w:spacing w:line="264" w:lineRule="auto"/>
        <w:jc w:val="both"/>
        <w:rPr>
          <w:rFonts w:cs="Times New Roman"/>
        </w:rPr>
      </w:pPr>
      <w:r>
        <w:rPr>
          <w:rFonts w:cs="Times New Roman"/>
        </w:rPr>
        <w:t>Implementing an AI-driven capacity management solution would provide significant strategic, operational, clinical, and financial value to JPS by enabling the organization to more effectively manage existing inpatient and perioperative capacity without requiring immediate physical expansion. The solution would transform patient flow operations from reactive, manual processes to proactive, data-driven decision-making through real-time visibility, predictive analytics, and coordinated workflow execution.</w:t>
      </w:r>
    </w:p>
    <w:p w14:paraId="1833CF35" w14:textId="77777777" w:rsidR="00875148" w:rsidRDefault="008D2A2F">
      <w:pPr>
        <w:pStyle w:val="ListParagraph"/>
        <w:keepNext/>
        <w:numPr>
          <w:ilvl w:val="1"/>
          <w:numId w:val="4"/>
        </w:numPr>
        <w:spacing w:before="220" w:after="220"/>
        <w:contextualSpacing w:val="0"/>
        <w:rPr>
          <w:rFonts w:cs="Times New Roman"/>
          <w:b/>
          <w:u w:val="single"/>
        </w:rPr>
      </w:pPr>
      <w:bookmarkStart w:id="80" w:name="SecE"/>
      <w:bookmarkStart w:id="81" w:name="_Ref55198810"/>
      <w:bookmarkStart w:id="82" w:name="_Ref62571440"/>
      <w:r>
        <w:rPr>
          <w:rFonts w:cs="Times New Roman"/>
          <w:b/>
          <w:u w:val="single"/>
        </w:rPr>
        <w:t>REQUIRED INFORMATION</w:t>
      </w:r>
      <w:bookmarkEnd w:id="80"/>
    </w:p>
    <w:p w14:paraId="16A0D795" w14:textId="56BE24DB" w:rsidR="00875148" w:rsidRDefault="008B6543">
      <w:pPr>
        <w:spacing w:before="220" w:after="220"/>
        <w:jc w:val="both"/>
        <w:rPr>
          <w:rFonts w:cs="Times New Roman"/>
          <w:bCs/>
        </w:rPr>
      </w:pPr>
      <w:r w:rsidRPr="008B6543">
        <w:rPr>
          <w:rFonts w:cs="Times New Roman"/>
          <w:b/>
        </w:rPr>
        <w:t>Pricing</w:t>
      </w:r>
      <w:r>
        <w:rPr>
          <w:rFonts w:cs="Times New Roman"/>
          <w:bCs/>
        </w:rPr>
        <w:t xml:space="preserve">: </w:t>
      </w:r>
      <w:r w:rsidR="008D2A2F">
        <w:rPr>
          <w:rFonts w:cs="Times New Roman"/>
          <w:bCs/>
        </w:rPr>
        <w:t>Provide a detailed quote outlining the product and services reflected in Exhibit A.</w:t>
      </w:r>
    </w:p>
    <w:tbl>
      <w:tblPr>
        <w:tblW w:w="9360" w:type="dxa"/>
        <w:tblCellMar>
          <w:left w:w="0" w:type="dxa"/>
          <w:right w:w="0" w:type="dxa"/>
        </w:tblCellMar>
        <w:tblLook w:val="04A0" w:firstRow="1" w:lastRow="0" w:firstColumn="1" w:lastColumn="0" w:noHBand="0" w:noVBand="1"/>
      </w:tblPr>
      <w:tblGrid>
        <w:gridCol w:w="9360"/>
      </w:tblGrid>
      <w:tr w:rsidR="008B6543" w14:paraId="20B4E5AD" w14:textId="77777777" w:rsidTr="008B6543">
        <w:trPr>
          <w:trHeight w:val="315"/>
        </w:trPr>
        <w:tc>
          <w:tcPr>
            <w:tcW w:w="9360" w:type="dxa"/>
            <w:noWrap/>
            <w:tcMar>
              <w:top w:w="0" w:type="dxa"/>
              <w:left w:w="108" w:type="dxa"/>
              <w:bottom w:w="0" w:type="dxa"/>
              <w:right w:w="108" w:type="dxa"/>
            </w:tcMar>
            <w:vAlign w:val="bottom"/>
          </w:tcPr>
          <w:p w14:paraId="12C81406" w14:textId="77777777" w:rsidR="008B6543" w:rsidRPr="008B6543" w:rsidRDefault="008B6543" w:rsidP="008B6543">
            <w:pPr>
              <w:rPr>
                <w:rFonts w:cs="Times New Roman"/>
                <w:b/>
                <w:bCs/>
                <w:color w:val="000000"/>
                <w:szCs w:val="22"/>
              </w:rPr>
            </w:pPr>
            <w:r w:rsidRPr="008B6543">
              <w:rPr>
                <w:rFonts w:cs="Times New Roman"/>
                <w:b/>
                <w:bCs/>
                <w:color w:val="000000"/>
                <w:szCs w:val="22"/>
              </w:rPr>
              <w:t>Strategic Differentiation &amp; Outcomes</w:t>
            </w:r>
          </w:p>
        </w:tc>
      </w:tr>
      <w:tr w:rsidR="008B6543" w14:paraId="4B41E015" w14:textId="77777777" w:rsidTr="008B6543">
        <w:trPr>
          <w:trHeight w:val="315"/>
        </w:trPr>
        <w:tc>
          <w:tcPr>
            <w:tcW w:w="9360" w:type="dxa"/>
            <w:noWrap/>
            <w:tcMar>
              <w:top w:w="0" w:type="dxa"/>
              <w:left w:w="108" w:type="dxa"/>
              <w:bottom w:w="0" w:type="dxa"/>
              <w:right w:w="108" w:type="dxa"/>
            </w:tcMar>
            <w:vAlign w:val="bottom"/>
          </w:tcPr>
          <w:p w14:paraId="56DBD9DD" w14:textId="77777777" w:rsidR="008B6543" w:rsidRPr="008B6543" w:rsidRDefault="008B6543" w:rsidP="008B6543">
            <w:pPr>
              <w:rPr>
                <w:rFonts w:cs="Times New Roman"/>
                <w:color w:val="000000"/>
                <w:szCs w:val="22"/>
              </w:rPr>
            </w:pPr>
            <w:r w:rsidRPr="008B6543">
              <w:rPr>
                <w:rFonts w:cs="Times New Roman"/>
                <w:color w:val="000000"/>
                <w:szCs w:val="22"/>
              </w:rPr>
              <w:t>Describe how the solution improves inpatient throughput, discharge efficiency, excess days, ED boarding, and overall capacity management.</w:t>
            </w:r>
          </w:p>
        </w:tc>
      </w:tr>
      <w:tr w:rsidR="008B6543" w14:paraId="2765E157" w14:textId="77777777" w:rsidTr="008B6543">
        <w:trPr>
          <w:trHeight w:val="315"/>
        </w:trPr>
        <w:tc>
          <w:tcPr>
            <w:tcW w:w="9360" w:type="dxa"/>
            <w:noWrap/>
            <w:tcMar>
              <w:top w:w="0" w:type="dxa"/>
              <w:left w:w="108" w:type="dxa"/>
              <w:bottom w:w="0" w:type="dxa"/>
              <w:right w:w="108" w:type="dxa"/>
            </w:tcMar>
            <w:vAlign w:val="bottom"/>
          </w:tcPr>
          <w:p w14:paraId="393E5594" w14:textId="77777777" w:rsidR="008B6543" w:rsidRPr="008B6543" w:rsidRDefault="008B6543" w:rsidP="008B6543">
            <w:pPr>
              <w:rPr>
                <w:rFonts w:cs="Times New Roman"/>
                <w:color w:val="000000"/>
                <w:szCs w:val="22"/>
              </w:rPr>
            </w:pPr>
            <w:r w:rsidRPr="008B6543">
              <w:rPr>
                <w:rFonts w:cs="Times New Roman"/>
                <w:color w:val="000000"/>
                <w:szCs w:val="22"/>
              </w:rPr>
              <w:t>How does the solution go beyond dashboards or analytics to actively coordinate work, automate actions, and drive operational outcomes?</w:t>
            </w:r>
          </w:p>
        </w:tc>
      </w:tr>
      <w:tr w:rsidR="008B6543" w14:paraId="4B897E2E" w14:textId="77777777" w:rsidTr="008B6543">
        <w:trPr>
          <w:trHeight w:val="315"/>
        </w:trPr>
        <w:tc>
          <w:tcPr>
            <w:tcW w:w="9360" w:type="dxa"/>
            <w:noWrap/>
            <w:tcMar>
              <w:top w:w="0" w:type="dxa"/>
              <w:left w:w="108" w:type="dxa"/>
              <w:bottom w:w="0" w:type="dxa"/>
              <w:right w:w="108" w:type="dxa"/>
            </w:tcMar>
            <w:vAlign w:val="bottom"/>
          </w:tcPr>
          <w:p w14:paraId="0A828087" w14:textId="77777777" w:rsidR="008B6543" w:rsidRPr="008B6543" w:rsidRDefault="008B6543" w:rsidP="008B6543">
            <w:pPr>
              <w:rPr>
                <w:rFonts w:cs="Times New Roman"/>
                <w:color w:val="000000"/>
                <w:szCs w:val="22"/>
              </w:rPr>
            </w:pPr>
            <w:r w:rsidRPr="008B6543">
              <w:rPr>
                <w:rFonts w:cs="Times New Roman"/>
                <w:color w:val="000000"/>
                <w:szCs w:val="22"/>
              </w:rPr>
              <w:t>What differentiates the solution from EHR-native functionality, command center models, consulting-led redesign efforts, and other patient flow vendors?</w:t>
            </w:r>
          </w:p>
        </w:tc>
      </w:tr>
      <w:tr w:rsidR="008B6543" w14:paraId="310BF773" w14:textId="77777777" w:rsidTr="008B6543">
        <w:trPr>
          <w:trHeight w:val="315"/>
        </w:trPr>
        <w:tc>
          <w:tcPr>
            <w:tcW w:w="9360" w:type="dxa"/>
            <w:noWrap/>
            <w:tcMar>
              <w:top w:w="0" w:type="dxa"/>
              <w:left w:w="108" w:type="dxa"/>
              <w:bottom w:w="0" w:type="dxa"/>
              <w:right w:w="108" w:type="dxa"/>
            </w:tcMar>
            <w:vAlign w:val="bottom"/>
          </w:tcPr>
          <w:p w14:paraId="74BA7AF5" w14:textId="77777777" w:rsidR="008B6543" w:rsidRPr="008B6543" w:rsidRDefault="008B6543" w:rsidP="008B6543">
            <w:pPr>
              <w:rPr>
                <w:rFonts w:cs="Times New Roman"/>
                <w:color w:val="000000"/>
                <w:szCs w:val="22"/>
              </w:rPr>
            </w:pPr>
            <w:r w:rsidRPr="008B6543">
              <w:rPr>
                <w:rFonts w:cs="Times New Roman"/>
                <w:color w:val="000000"/>
                <w:szCs w:val="22"/>
              </w:rPr>
              <w:t>Describe measurable outcomes achieved at comparable health systems, including operational, financial, and workforce impact.</w:t>
            </w:r>
          </w:p>
        </w:tc>
      </w:tr>
      <w:tr w:rsidR="008B6543" w14:paraId="0B74A025" w14:textId="77777777" w:rsidTr="008B6543">
        <w:trPr>
          <w:trHeight w:val="315"/>
        </w:trPr>
        <w:tc>
          <w:tcPr>
            <w:tcW w:w="9360" w:type="dxa"/>
            <w:noWrap/>
            <w:tcMar>
              <w:top w:w="0" w:type="dxa"/>
              <w:left w:w="108" w:type="dxa"/>
              <w:bottom w:w="0" w:type="dxa"/>
              <w:right w:w="108" w:type="dxa"/>
            </w:tcMar>
            <w:vAlign w:val="bottom"/>
          </w:tcPr>
          <w:p w14:paraId="7D5155C0" w14:textId="77777777" w:rsidR="008B6543" w:rsidRPr="008B6543" w:rsidRDefault="008B6543" w:rsidP="008B6543">
            <w:pPr>
              <w:rPr>
                <w:rFonts w:cs="Times New Roman"/>
                <w:color w:val="000000"/>
                <w:szCs w:val="22"/>
              </w:rPr>
            </w:pPr>
            <w:r w:rsidRPr="008B6543">
              <w:rPr>
                <w:rFonts w:cs="Times New Roman"/>
                <w:color w:val="000000"/>
                <w:szCs w:val="22"/>
              </w:rPr>
              <w:t>How does the solution support system-wide standardization while allowing appropriate local workflow variation across hospitals, units, and service lines?</w:t>
            </w:r>
          </w:p>
          <w:p w14:paraId="3320C6BA" w14:textId="77777777" w:rsidR="008B6543" w:rsidRPr="008B6543" w:rsidRDefault="008B6543" w:rsidP="008B6543">
            <w:pPr>
              <w:rPr>
                <w:rFonts w:cs="Times New Roman"/>
                <w:color w:val="000000"/>
                <w:szCs w:val="22"/>
              </w:rPr>
            </w:pPr>
          </w:p>
        </w:tc>
      </w:tr>
      <w:tr w:rsidR="00875148" w14:paraId="185B29EB" w14:textId="77777777">
        <w:trPr>
          <w:trHeight w:val="315"/>
        </w:trPr>
        <w:tc>
          <w:tcPr>
            <w:tcW w:w="9360" w:type="dxa"/>
            <w:noWrap/>
            <w:tcMar>
              <w:top w:w="0" w:type="dxa"/>
              <w:left w:w="108" w:type="dxa"/>
              <w:bottom w:w="0" w:type="dxa"/>
              <w:right w:w="108" w:type="dxa"/>
            </w:tcMar>
            <w:vAlign w:val="bottom"/>
          </w:tcPr>
          <w:p w14:paraId="337B32DD" w14:textId="77777777" w:rsidR="00875148" w:rsidRDefault="008D2A2F">
            <w:pPr>
              <w:rPr>
                <w:rFonts w:cs="Times New Roman"/>
                <w:szCs w:val="24"/>
              </w:rPr>
            </w:pPr>
            <w:r>
              <w:rPr>
                <w:rFonts w:cs="Times New Roman"/>
                <w:b/>
                <w:bCs/>
                <w:color w:val="000000"/>
                <w:szCs w:val="22"/>
              </w:rPr>
              <w:t>Workflow Integration &amp; Orchestration</w:t>
            </w:r>
          </w:p>
        </w:tc>
      </w:tr>
      <w:tr w:rsidR="00875148" w14:paraId="200EFCA1" w14:textId="77777777">
        <w:trPr>
          <w:trHeight w:val="315"/>
        </w:trPr>
        <w:tc>
          <w:tcPr>
            <w:tcW w:w="9360" w:type="dxa"/>
            <w:noWrap/>
            <w:tcMar>
              <w:top w:w="0" w:type="dxa"/>
              <w:left w:w="108" w:type="dxa"/>
              <w:bottom w:w="0" w:type="dxa"/>
              <w:right w:w="108" w:type="dxa"/>
            </w:tcMar>
            <w:vAlign w:val="bottom"/>
          </w:tcPr>
          <w:p w14:paraId="7C63E9D8" w14:textId="77777777" w:rsidR="00875148" w:rsidRDefault="008D2A2F">
            <w:pPr>
              <w:jc w:val="both"/>
              <w:rPr>
                <w:rFonts w:cs="Times New Roman"/>
                <w:szCs w:val="24"/>
              </w:rPr>
            </w:pPr>
            <w:r>
              <w:rPr>
                <w:rFonts w:cs="Times New Roman"/>
                <w:color w:val="000000"/>
                <w:szCs w:val="22"/>
              </w:rPr>
              <w:t>Describe how the solution predicts, maintains, and continuously updates expected discharge dates (EDDs) and anticipated discharge disposition plans as patient conditions, care plans, barriers, and operational factors evolve throughout the hospitalization.</w:t>
            </w:r>
          </w:p>
        </w:tc>
      </w:tr>
      <w:tr w:rsidR="00875148" w14:paraId="32D06912" w14:textId="77777777">
        <w:trPr>
          <w:trHeight w:val="315"/>
        </w:trPr>
        <w:tc>
          <w:tcPr>
            <w:tcW w:w="9360" w:type="dxa"/>
            <w:noWrap/>
            <w:tcMar>
              <w:top w:w="0" w:type="dxa"/>
              <w:left w:w="108" w:type="dxa"/>
              <w:bottom w:w="0" w:type="dxa"/>
              <w:right w:w="108" w:type="dxa"/>
            </w:tcMar>
            <w:vAlign w:val="bottom"/>
          </w:tcPr>
          <w:p w14:paraId="79FE7B62" w14:textId="77777777" w:rsidR="00875148" w:rsidRDefault="008D2A2F">
            <w:pPr>
              <w:jc w:val="both"/>
              <w:rPr>
                <w:rFonts w:cs="Times New Roman"/>
                <w:szCs w:val="24"/>
              </w:rPr>
            </w:pPr>
            <w:r>
              <w:rPr>
                <w:rFonts w:cs="Times New Roman"/>
                <w:color w:val="000000"/>
                <w:szCs w:val="22"/>
              </w:rPr>
              <w:t>Describe how the solution identifies, prioritizes, coordinates, and escalates discharge barriers across teams in real time.</w:t>
            </w:r>
          </w:p>
        </w:tc>
      </w:tr>
      <w:tr w:rsidR="00875148" w14:paraId="56CDBDA3" w14:textId="77777777">
        <w:trPr>
          <w:trHeight w:val="315"/>
        </w:trPr>
        <w:tc>
          <w:tcPr>
            <w:tcW w:w="9360" w:type="dxa"/>
            <w:noWrap/>
            <w:tcMar>
              <w:top w:w="0" w:type="dxa"/>
              <w:left w:w="108" w:type="dxa"/>
              <w:bottom w:w="0" w:type="dxa"/>
              <w:right w:w="108" w:type="dxa"/>
            </w:tcMar>
            <w:vAlign w:val="bottom"/>
          </w:tcPr>
          <w:p w14:paraId="005BA4CB" w14:textId="77777777" w:rsidR="00875148" w:rsidRDefault="008D2A2F">
            <w:pPr>
              <w:jc w:val="both"/>
              <w:rPr>
                <w:rFonts w:cs="Times New Roman"/>
                <w:szCs w:val="24"/>
              </w:rPr>
            </w:pPr>
            <w:r>
              <w:rPr>
                <w:rFonts w:cs="Times New Roman"/>
                <w:color w:val="000000"/>
                <w:szCs w:val="22"/>
              </w:rPr>
              <w:t>How are recommendations, alerts, and workflows embedded directly into the frontline user experience within Epic?</w:t>
            </w:r>
          </w:p>
        </w:tc>
      </w:tr>
      <w:tr w:rsidR="00875148" w14:paraId="0F69E6D2" w14:textId="77777777">
        <w:trPr>
          <w:trHeight w:val="315"/>
        </w:trPr>
        <w:tc>
          <w:tcPr>
            <w:tcW w:w="9360" w:type="dxa"/>
            <w:noWrap/>
            <w:tcMar>
              <w:top w:w="0" w:type="dxa"/>
              <w:left w:w="108" w:type="dxa"/>
              <w:bottom w:w="0" w:type="dxa"/>
              <w:right w:w="108" w:type="dxa"/>
            </w:tcMar>
            <w:vAlign w:val="bottom"/>
          </w:tcPr>
          <w:p w14:paraId="2DF0F168" w14:textId="77777777" w:rsidR="00875148" w:rsidRDefault="008D2A2F">
            <w:pPr>
              <w:jc w:val="both"/>
              <w:rPr>
                <w:rFonts w:cs="Times New Roman"/>
                <w:szCs w:val="24"/>
              </w:rPr>
            </w:pPr>
            <w:r>
              <w:rPr>
                <w:rFonts w:cs="Times New Roman"/>
                <w:color w:val="000000"/>
                <w:szCs w:val="22"/>
              </w:rPr>
              <w:t>Describe the specific Epic integration points utilized by the solution, including examples such as write-back capabilities, CDS Hooks, and other embedded workflow components.</w:t>
            </w:r>
          </w:p>
        </w:tc>
      </w:tr>
      <w:tr w:rsidR="00875148" w14:paraId="6B23EA87" w14:textId="77777777">
        <w:trPr>
          <w:trHeight w:val="315"/>
        </w:trPr>
        <w:tc>
          <w:tcPr>
            <w:tcW w:w="9360" w:type="dxa"/>
            <w:noWrap/>
            <w:tcMar>
              <w:top w:w="0" w:type="dxa"/>
              <w:left w:w="108" w:type="dxa"/>
              <w:bottom w:w="0" w:type="dxa"/>
              <w:right w:w="108" w:type="dxa"/>
            </w:tcMar>
            <w:vAlign w:val="bottom"/>
          </w:tcPr>
          <w:p w14:paraId="6CC8B711" w14:textId="77777777" w:rsidR="00875148" w:rsidRDefault="008D2A2F">
            <w:pPr>
              <w:jc w:val="both"/>
              <w:rPr>
                <w:rFonts w:cs="Times New Roman"/>
                <w:szCs w:val="24"/>
              </w:rPr>
            </w:pPr>
            <w:r>
              <w:rPr>
                <w:rFonts w:cs="Times New Roman"/>
                <w:color w:val="000000"/>
                <w:szCs w:val="22"/>
              </w:rPr>
              <w:t>How does the solution coordinate work across physicians, nursing, case management, ancillary teams, post-acute placement teams, and operational leadership?</w:t>
            </w:r>
          </w:p>
        </w:tc>
      </w:tr>
      <w:tr w:rsidR="00875148" w14:paraId="1D1074F3" w14:textId="77777777">
        <w:trPr>
          <w:trHeight w:val="315"/>
        </w:trPr>
        <w:tc>
          <w:tcPr>
            <w:tcW w:w="9360" w:type="dxa"/>
            <w:noWrap/>
            <w:tcMar>
              <w:top w:w="0" w:type="dxa"/>
              <w:left w:w="108" w:type="dxa"/>
              <w:bottom w:w="0" w:type="dxa"/>
              <w:right w:w="108" w:type="dxa"/>
            </w:tcMar>
            <w:vAlign w:val="bottom"/>
          </w:tcPr>
          <w:p w14:paraId="5BE937D9" w14:textId="77777777" w:rsidR="00875148" w:rsidRDefault="008D2A2F">
            <w:pPr>
              <w:jc w:val="both"/>
              <w:rPr>
                <w:rFonts w:cs="Times New Roman"/>
                <w:szCs w:val="24"/>
              </w:rPr>
            </w:pPr>
            <w:r>
              <w:rPr>
                <w:rFonts w:cs="Times New Roman"/>
                <w:color w:val="000000"/>
                <w:szCs w:val="22"/>
              </w:rPr>
              <w:t>How does the solution prioritize patients and operational tasks based on discharge readiness, capacity constraints, and patient flow impact while minimizing alert fatigue?</w:t>
            </w:r>
          </w:p>
        </w:tc>
      </w:tr>
      <w:tr w:rsidR="00875148" w14:paraId="56D365C4" w14:textId="77777777">
        <w:trPr>
          <w:trHeight w:val="290"/>
        </w:trPr>
        <w:tc>
          <w:tcPr>
            <w:tcW w:w="9360" w:type="dxa"/>
            <w:noWrap/>
            <w:tcMar>
              <w:top w:w="0" w:type="dxa"/>
              <w:left w:w="108" w:type="dxa"/>
              <w:bottom w:w="0" w:type="dxa"/>
              <w:right w:w="108" w:type="dxa"/>
            </w:tcMar>
            <w:vAlign w:val="bottom"/>
          </w:tcPr>
          <w:p w14:paraId="1B633E16" w14:textId="77777777" w:rsidR="00875148" w:rsidRDefault="008D2A2F">
            <w:pPr>
              <w:rPr>
                <w:rFonts w:cs="Times New Roman"/>
                <w:szCs w:val="24"/>
              </w:rPr>
            </w:pPr>
            <w:r>
              <w:rPr>
                <w:rFonts w:cs="Times New Roman"/>
                <w:b/>
                <w:bCs/>
                <w:color w:val="000000"/>
                <w:szCs w:val="22"/>
              </w:rPr>
              <w:t> </w:t>
            </w:r>
          </w:p>
          <w:p w14:paraId="4951811F" w14:textId="77777777" w:rsidR="00875148" w:rsidRDefault="008D2A2F">
            <w:pPr>
              <w:rPr>
                <w:rFonts w:cs="Times New Roman"/>
                <w:szCs w:val="24"/>
              </w:rPr>
            </w:pPr>
            <w:r>
              <w:rPr>
                <w:rFonts w:cs="Times New Roman"/>
                <w:b/>
                <w:bCs/>
                <w:color w:val="000000"/>
                <w:szCs w:val="22"/>
              </w:rPr>
              <w:t>AI/ML Capabilities &amp; Trustworthiness</w:t>
            </w:r>
          </w:p>
        </w:tc>
      </w:tr>
      <w:tr w:rsidR="00875148" w14:paraId="57A86B2F" w14:textId="77777777">
        <w:trPr>
          <w:trHeight w:val="290"/>
        </w:trPr>
        <w:tc>
          <w:tcPr>
            <w:tcW w:w="9360" w:type="dxa"/>
            <w:noWrap/>
            <w:tcMar>
              <w:top w:w="0" w:type="dxa"/>
              <w:left w:w="108" w:type="dxa"/>
              <w:bottom w:w="0" w:type="dxa"/>
              <w:right w:w="108" w:type="dxa"/>
            </w:tcMar>
            <w:vAlign w:val="bottom"/>
          </w:tcPr>
          <w:p w14:paraId="06F3F270" w14:textId="77777777" w:rsidR="00875148" w:rsidRDefault="008D2A2F">
            <w:pPr>
              <w:jc w:val="both"/>
              <w:rPr>
                <w:rFonts w:cs="Times New Roman"/>
                <w:szCs w:val="24"/>
              </w:rPr>
            </w:pPr>
            <w:r>
              <w:rPr>
                <w:rFonts w:cs="Times New Roman"/>
                <w:color w:val="000000"/>
                <w:szCs w:val="22"/>
              </w:rPr>
              <w:t>Describe how AI/ML capabilities are used within the solution and how models are developed, validated, maintained, and adapted to local workflows and patient populations.</w:t>
            </w:r>
          </w:p>
        </w:tc>
      </w:tr>
      <w:tr w:rsidR="00875148" w14:paraId="643D7C86" w14:textId="77777777">
        <w:trPr>
          <w:trHeight w:val="290"/>
        </w:trPr>
        <w:tc>
          <w:tcPr>
            <w:tcW w:w="9360" w:type="dxa"/>
            <w:noWrap/>
            <w:tcMar>
              <w:top w:w="0" w:type="dxa"/>
              <w:left w:w="108" w:type="dxa"/>
              <w:bottom w:w="0" w:type="dxa"/>
              <w:right w:w="108" w:type="dxa"/>
            </w:tcMar>
            <w:vAlign w:val="bottom"/>
          </w:tcPr>
          <w:p w14:paraId="7324C243" w14:textId="77777777" w:rsidR="00875148" w:rsidRDefault="008D2A2F">
            <w:pPr>
              <w:jc w:val="both"/>
              <w:rPr>
                <w:rFonts w:cs="Times New Roman"/>
                <w:szCs w:val="24"/>
              </w:rPr>
            </w:pPr>
            <w:r>
              <w:rPr>
                <w:rFonts w:cs="Times New Roman"/>
                <w:color w:val="000000"/>
                <w:szCs w:val="22"/>
              </w:rPr>
              <w:lastRenderedPageBreak/>
              <w:t>What data inputs are utilized to generate recommendations related to discharge planning, disposition, patient prioritization, or operational decision-making?</w:t>
            </w:r>
          </w:p>
        </w:tc>
      </w:tr>
      <w:tr w:rsidR="00875148" w14:paraId="7842FAB5" w14:textId="77777777">
        <w:trPr>
          <w:trHeight w:val="290"/>
        </w:trPr>
        <w:tc>
          <w:tcPr>
            <w:tcW w:w="9360" w:type="dxa"/>
            <w:noWrap/>
            <w:tcMar>
              <w:top w:w="0" w:type="dxa"/>
              <w:left w:w="108" w:type="dxa"/>
              <w:bottom w:w="0" w:type="dxa"/>
              <w:right w:w="108" w:type="dxa"/>
            </w:tcMar>
            <w:vAlign w:val="bottom"/>
          </w:tcPr>
          <w:p w14:paraId="25DF0802" w14:textId="77777777" w:rsidR="00875148" w:rsidRDefault="008D2A2F">
            <w:pPr>
              <w:jc w:val="both"/>
              <w:rPr>
                <w:rFonts w:cs="Times New Roman"/>
                <w:szCs w:val="24"/>
              </w:rPr>
            </w:pPr>
            <w:r>
              <w:rPr>
                <w:rFonts w:cs="Times New Roman"/>
                <w:color w:val="000000"/>
                <w:szCs w:val="22"/>
              </w:rPr>
              <w:t>How does the solution provide explainability and transparency for AI-generated recommendations, and what safeguards exist to prevent inaccurate recommendations, bias, model drift, or hallucinations?</w:t>
            </w:r>
          </w:p>
        </w:tc>
      </w:tr>
      <w:tr w:rsidR="00875148" w14:paraId="50876CC5" w14:textId="77777777">
        <w:trPr>
          <w:trHeight w:val="290"/>
        </w:trPr>
        <w:tc>
          <w:tcPr>
            <w:tcW w:w="9360" w:type="dxa"/>
            <w:noWrap/>
            <w:tcMar>
              <w:top w:w="0" w:type="dxa"/>
              <w:left w:w="108" w:type="dxa"/>
              <w:bottom w:w="0" w:type="dxa"/>
              <w:right w:w="108" w:type="dxa"/>
            </w:tcMar>
            <w:vAlign w:val="bottom"/>
          </w:tcPr>
          <w:p w14:paraId="3C98E49F" w14:textId="77777777" w:rsidR="00875148" w:rsidRDefault="008D2A2F">
            <w:pPr>
              <w:jc w:val="both"/>
              <w:rPr>
                <w:rFonts w:cs="Times New Roman"/>
                <w:szCs w:val="24"/>
              </w:rPr>
            </w:pPr>
            <w:r>
              <w:rPr>
                <w:rFonts w:cs="Times New Roman"/>
                <w:color w:val="000000"/>
                <w:szCs w:val="22"/>
              </w:rPr>
              <w:t xml:space="preserve">How does the solution dynamically update </w:t>
            </w:r>
            <w:proofErr w:type="gramStart"/>
            <w:r>
              <w:rPr>
                <w:rFonts w:cs="Times New Roman"/>
                <w:color w:val="000000"/>
                <w:szCs w:val="22"/>
              </w:rPr>
              <w:t>recommendations</w:t>
            </w:r>
            <w:proofErr w:type="gramEnd"/>
            <w:r>
              <w:rPr>
                <w:rFonts w:cs="Times New Roman"/>
                <w:color w:val="000000"/>
                <w:szCs w:val="22"/>
              </w:rPr>
              <w:t xml:space="preserve"> as patient conditions, operational constraints, and discharge barriers evolve?</w:t>
            </w:r>
          </w:p>
        </w:tc>
      </w:tr>
      <w:tr w:rsidR="00875148" w14:paraId="0E570330" w14:textId="77777777">
        <w:trPr>
          <w:trHeight w:val="290"/>
        </w:trPr>
        <w:tc>
          <w:tcPr>
            <w:tcW w:w="9360" w:type="dxa"/>
            <w:noWrap/>
            <w:tcMar>
              <w:top w:w="0" w:type="dxa"/>
              <w:left w:w="108" w:type="dxa"/>
              <w:bottom w:w="0" w:type="dxa"/>
              <w:right w:w="108" w:type="dxa"/>
            </w:tcMar>
            <w:vAlign w:val="bottom"/>
          </w:tcPr>
          <w:p w14:paraId="7664A691" w14:textId="77777777" w:rsidR="00875148" w:rsidRDefault="008D2A2F">
            <w:pPr>
              <w:jc w:val="both"/>
              <w:rPr>
                <w:rFonts w:cs="Times New Roman"/>
                <w:szCs w:val="24"/>
              </w:rPr>
            </w:pPr>
            <w:r>
              <w:rPr>
                <w:rFonts w:cs="Times New Roman"/>
                <w:color w:val="000000"/>
                <w:szCs w:val="22"/>
              </w:rPr>
              <w:t>The platform should have proven capabilities to identify, treat and code underdiagnosed conditions.</w:t>
            </w:r>
          </w:p>
        </w:tc>
      </w:tr>
      <w:tr w:rsidR="00875148" w14:paraId="6DE1CA79" w14:textId="77777777">
        <w:trPr>
          <w:trHeight w:val="290"/>
        </w:trPr>
        <w:tc>
          <w:tcPr>
            <w:tcW w:w="9360" w:type="dxa"/>
            <w:noWrap/>
            <w:tcMar>
              <w:top w:w="0" w:type="dxa"/>
              <w:left w:w="108" w:type="dxa"/>
              <w:bottom w:w="0" w:type="dxa"/>
              <w:right w:w="108" w:type="dxa"/>
            </w:tcMar>
            <w:vAlign w:val="bottom"/>
          </w:tcPr>
          <w:p w14:paraId="3B21FB50" w14:textId="77777777" w:rsidR="00875148" w:rsidRDefault="008D2A2F">
            <w:pPr>
              <w:rPr>
                <w:rFonts w:cs="Times New Roman"/>
                <w:szCs w:val="24"/>
              </w:rPr>
            </w:pPr>
            <w:r>
              <w:rPr>
                <w:rFonts w:cs="Times New Roman"/>
                <w:b/>
                <w:bCs/>
                <w:color w:val="000000"/>
                <w:szCs w:val="22"/>
              </w:rPr>
              <w:t> </w:t>
            </w:r>
          </w:p>
          <w:p w14:paraId="21B312B7" w14:textId="77777777" w:rsidR="00875148" w:rsidRDefault="008D2A2F">
            <w:pPr>
              <w:rPr>
                <w:rFonts w:cs="Times New Roman"/>
                <w:szCs w:val="24"/>
              </w:rPr>
            </w:pPr>
            <w:r>
              <w:rPr>
                <w:rFonts w:cs="Times New Roman"/>
                <w:b/>
                <w:bCs/>
                <w:color w:val="000000"/>
                <w:szCs w:val="22"/>
              </w:rPr>
              <w:t>Analytics &amp; Operational Accountability</w:t>
            </w:r>
          </w:p>
        </w:tc>
      </w:tr>
      <w:tr w:rsidR="00875148" w14:paraId="40A763C9" w14:textId="77777777">
        <w:trPr>
          <w:trHeight w:val="290"/>
        </w:trPr>
        <w:tc>
          <w:tcPr>
            <w:tcW w:w="9360" w:type="dxa"/>
            <w:noWrap/>
            <w:tcMar>
              <w:top w:w="0" w:type="dxa"/>
              <w:left w:w="108" w:type="dxa"/>
              <w:bottom w:w="0" w:type="dxa"/>
              <w:right w:w="108" w:type="dxa"/>
            </w:tcMar>
            <w:vAlign w:val="bottom"/>
          </w:tcPr>
          <w:p w14:paraId="0A21758D" w14:textId="77777777" w:rsidR="00875148" w:rsidRDefault="008D2A2F">
            <w:pPr>
              <w:jc w:val="both"/>
              <w:rPr>
                <w:rFonts w:cs="Times New Roman"/>
                <w:szCs w:val="24"/>
              </w:rPr>
            </w:pPr>
            <w:r>
              <w:rPr>
                <w:rFonts w:cs="Times New Roman"/>
                <w:color w:val="000000"/>
                <w:szCs w:val="22"/>
              </w:rPr>
              <w:t>Describe the operational analytics, dashboards, and reporting capabilities available for frontline teams, operational leaders, and executives.</w:t>
            </w:r>
          </w:p>
        </w:tc>
      </w:tr>
      <w:tr w:rsidR="00875148" w14:paraId="0EBEC0DD" w14:textId="77777777">
        <w:trPr>
          <w:trHeight w:val="290"/>
        </w:trPr>
        <w:tc>
          <w:tcPr>
            <w:tcW w:w="9360" w:type="dxa"/>
            <w:noWrap/>
            <w:tcMar>
              <w:top w:w="0" w:type="dxa"/>
              <w:left w:w="108" w:type="dxa"/>
              <w:bottom w:w="0" w:type="dxa"/>
              <w:right w:w="108" w:type="dxa"/>
            </w:tcMar>
            <w:vAlign w:val="bottom"/>
          </w:tcPr>
          <w:p w14:paraId="70ABED62" w14:textId="77777777" w:rsidR="00875148" w:rsidRDefault="008D2A2F">
            <w:pPr>
              <w:jc w:val="both"/>
              <w:rPr>
                <w:rFonts w:cs="Times New Roman"/>
                <w:szCs w:val="24"/>
              </w:rPr>
            </w:pPr>
            <w:r>
              <w:rPr>
                <w:rFonts w:cs="Times New Roman"/>
                <w:color w:val="000000"/>
                <w:szCs w:val="22"/>
              </w:rPr>
              <w:t>How does the solution help leaders identify operational barriers driving excess days, delayed discharges, and throughput variation?</w:t>
            </w:r>
          </w:p>
        </w:tc>
      </w:tr>
      <w:tr w:rsidR="00875148" w14:paraId="726D5413" w14:textId="77777777">
        <w:trPr>
          <w:trHeight w:val="290"/>
        </w:trPr>
        <w:tc>
          <w:tcPr>
            <w:tcW w:w="9360" w:type="dxa"/>
            <w:noWrap/>
            <w:tcMar>
              <w:top w:w="0" w:type="dxa"/>
              <w:left w:w="108" w:type="dxa"/>
              <w:bottom w:w="0" w:type="dxa"/>
              <w:right w:w="108" w:type="dxa"/>
            </w:tcMar>
            <w:vAlign w:val="bottom"/>
          </w:tcPr>
          <w:p w14:paraId="46F9A64B" w14:textId="77777777" w:rsidR="00875148" w:rsidRDefault="008D2A2F">
            <w:pPr>
              <w:jc w:val="both"/>
              <w:rPr>
                <w:rFonts w:cs="Times New Roman"/>
                <w:szCs w:val="24"/>
              </w:rPr>
            </w:pPr>
            <w:r>
              <w:rPr>
                <w:rFonts w:cs="Times New Roman"/>
                <w:color w:val="000000"/>
                <w:szCs w:val="22"/>
              </w:rPr>
              <w:t>How does the solution measure adoption, engagement, process adherence, and sustained operational performance across teams?</w:t>
            </w:r>
          </w:p>
        </w:tc>
      </w:tr>
      <w:tr w:rsidR="00875148" w14:paraId="0254440C" w14:textId="77777777">
        <w:trPr>
          <w:trHeight w:val="290"/>
        </w:trPr>
        <w:tc>
          <w:tcPr>
            <w:tcW w:w="9360" w:type="dxa"/>
            <w:noWrap/>
            <w:tcMar>
              <w:top w:w="0" w:type="dxa"/>
              <w:left w:w="108" w:type="dxa"/>
              <w:bottom w:w="0" w:type="dxa"/>
              <w:right w:w="108" w:type="dxa"/>
            </w:tcMar>
            <w:vAlign w:val="bottom"/>
          </w:tcPr>
          <w:p w14:paraId="673F4C05" w14:textId="77777777" w:rsidR="00875148" w:rsidRDefault="008D2A2F">
            <w:pPr>
              <w:jc w:val="both"/>
              <w:rPr>
                <w:rFonts w:cs="Times New Roman"/>
                <w:szCs w:val="24"/>
              </w:rPr>
            </w:pPr>
            <w:r>
              <w:rPr>
                <w:rFonts w:cs="Times New Roman"/>
                <w:color w:val="000000"/>
                <w:szCs w:val="22"/>
              </w:rPr>
              <w:t>Does the solution proactively identify operational deterioration, escalation needs, or opportunities for positive reinforcement and coaching?</w:t>
            </w:r>
          </w:p>
        </w:tc>
      </w:tr>
      <w:tr w:rsidR="00875148" w14:paraId="3E71C5D1" w14:textId="77777777">
        <w:trPr>
          <w:trHeight w:val="290"/>
        </w:trPr>
        <w:tc>
          <w:tcPr>
            <w:tcW w:w="9360" w:type="dxa"/>
            <w:noWrap/>
            <w:tcMar>
              <w:top w:w="0" w:type="dxa"/>
              <w:left w:w="108" w:type="dxa"/>
              <w:bottom w:w="0" w:type="dxa"/>
              <w:right w:w="108" w:type="dxa"/>
            </w:tcMar>
            <w:vAlign w:val="bottom"/>
          </w:tcPr>
          <w:p w14:paraId="75C326DF" w14:textId="77777777" w:rsidR="00875148" w:rsidRDefault="008D2A2F">
            <w:pPr>
              <w:rPr>
                <w:rFonts w:cs="Times New Roman"/>
                <w:szCs w:val="24"/>
              </w:rPr>
            </w:pPr>
            <w:r>
              <w:rPr>
                <w:rFonts w:cs="Times New Roman"/>
                <w:b/>
                <w:bCs/>
                <w:color w:val="000000"/>
                <w:szCs w:val="22"/>
              </w:rPr>
              <w:t> </w:t>
            </w:r>
          </w:p>
          <w:p w14:paraId="5AB720CA" w14:textId="77777777" w:rsidR="00875148" w:rsidRDefault="008D2A2F">
            <w:pPr>
              <w:rPr>
                <w:rFonts w:cs="Times New Roman"/>
                <w:szCs w:val="24"/>
              </w:rPr>
            </w:pPr>
            <w:r>
              <w:rPr>
                <w:rFonts w:cs="Times New Roman"/>
                <w:b/>
                <w:bCs/>
                <w:color w:val="000000"/>
                <w:szCs w:val="22"/>
              </w:rPr>
              <w:t>Implementation &amp; Adoption</w:t>
            </w:r>
          </w:p>
        </w:tc>
      </w:tr>
      <w:tr w:rsidR="00875148" w14:paraId="080C2C03" w14:textId="77777777">
        <w:trPr>
          <w:trHeight w:val="290"/>
        </w:trPr>
        <w:tc>
          <w:tcPr>
            <w:tcW w:w="9360" w:type="dxa"/>
            <w:noWrap/>
            <w:tcMar>
              <w:top w:w="0" w:type="dxa"/>
              <w:left w:w="108" w:type="dxa"/>
              <w:bottom w:w="0" w:type="dxa"/>
              <w:right w:w="108" w:type="dxa"/>
            </w:tcMar>
            <w:vAlign w:val="bottom"/>
          </w:tcPr>
          <w:p w14:paraId="2DBEB400" w14:textId="77777777" w:rsidR="00875148" w:rsidRDefault="008D2A2F">
            <w:pPr>
              <w:jc w:val="both"/>
              <w:rPr>
                <w:rFonts w:cs="Times New Roman"/>
                <w:szCs w:val="24"/>
              </w:rPr>
            </w:pPr>
            <w:r>
              <w:rPr>
                <w:rFonts w:cs="Times New Roman"/>
                <w:color w:val="000000"/>
                <w:szCs w:val="22"/>
              </w:rPr>
              <w:t>Describe your implementation methodology, typical implementation timeline, governance structure, change management approach, and required client resources.</w:t>
            </w:r>
          </w:p>
        </w:tc>
      </w:tr>
      <w:tr w:rsidR="00875148" w14:paraId="020B63B5" w14:textId="77777777">
        <w:trPr>
          <w:trHeight w:val="290"/>
        </w:trPr>
        <w:tc>
          <w:tcPr>
            <w:tcW w:w="9360" w:type="dxa"/>
            <w:noWrap/>
            <w:tcMar>
              <w:top w:w="0" w:type="dxa"/>
              <w:left w:w="108" w:type="dxa"/>
              <w:bottom w:w="0" w:type="dxa"/>
              <w:right w:w="108" w:type="dxa"/>
            </w:tcMar>
            <w:vAlign w:val="bottom"/>
          </w:tcPr>
          <w:p w14:paraId="5601118E" w14:textId="77777777" w:rsidR="00875148" w:rsidRDefault="008D2A2F">
            <w:pPr>
              <w:jc w:val="both"/>
              <w:rPr>
                <w:rFonts w:cs="Times New Roman"/>
                <w:szCs w:val="24"/>
              </w:rPr>
            </w:pPr>
            <w:r>
              <w:rPr>
                <w:rFonts w:cs="Times New Roman"/>
                <w:color w:val="000000"/>
                <w:szCs w:val="22"/>
              </w:rPr>
              <w:t>How does the vendor support workflow design, operational standardization, adoption, reinforcement, and sustained value realization after go-live?</w:t>
            </w:r>
          </w:p>
        </w:tc>
      </w:tr>
      <w:tr w:rsidR="00875148" w14:paraId="440C1268" w14:textId="77777777">
        <w:trPr>
          <w:trHeight w:val="290"/>
        </w:trPr>
        <w:tc>
          <w:tcPr>
            <w:tcW w:w="9360" w:type="dxa"/>
            <w:noWrap/>
            <w:tcMar>
              <w:top w:w="0" w:type="dxa"/>
              <w:left w:w="108" w:type="dxa"/>
              <w:bottom w:w="0" w:type="dxa"/>
              <w:right w:w="108" w:type="dxa"/>
            </w:tcMar>
            <w:vAlign w:val="bottom"/>
          </w:tcPr>
          <w:p w14:paraId="09FCD88B" w14:textId="77777777" w:rsidR="00875148" w:rsidRDefault="008D2A2F">
            <w:pPr>
              <w:jc w:val="both"/>
              <w:rPr>
                <w:rFonts w:cs="Times New Roman"/>
                <w:szCs w:val="24"/>
              </w:rPr>
            </w:pPr>
            <w:r>
              <w:rPr>
                <w:rFonts w:cs="Times New Roman"/>
                <w:color w:val="000000"/>
                <w:szCs w:val="22"/>
              </w:rPr>
              <w:t>Describe the vendor’s approach to engaging executive sponsors, operational leaders, frontline users, IT teams, and ancillary stakeholders throughout implementation and ongoing operations.</w:t>
            </w:r>
          </w:p>
        </w:tc>
      </w:tr>
      <w:tr w:rsidR="00875148" w14:paraId="0C9AF098" w14:textId="77777777">
        <w:trPr>
          <w:trHeight w:val="290"/>
        </w:trPr>
        <w:tc>
          <w:tcPr>
            <w:tcW w:w="9360" w:type="dxa"/>
            <w:noWrap/>
            <w:tcMar>
              <w:top w:w="0" w:type="dxa"/>
              <w:left w:w="108" w:type="dxa"/>
              <w:bottom w:w="0" w:type="dxa"/>
              <w:right w:w="108" w:type="dxa"/>
            </w:tcMar>
            <w:vAlign w:val="bottom"/>
          </w:tcPr>
          <w:p w14:paraId="1E2AFC50" w14:textId="77777777" w:rsidR="00875148" w:rsidRDefault="008D2A2F">
            <w:pPr>
              <w:jc w:val="both"/>
              <w:rPr>
                <w:rFonts w:cs="Times New Roman"/>
                <w:szCs w:val="24"/>
              </w:rPr>
            </w:pPr>
            <w:r>
              <w:rPr>
                <w:rFonts w:cs="Times New Roman"/>
                <w:b/>
                <w:bCs/>
                <w:color w:val="000000"/>
                <w:szCs w:val="22"/>
              </w:rPr>
              <w:t> </w:t>
            </w:r>
          </w:p>
          <w:p w14:paraId="721E39C3" w14:textId="77777777" w:rsidR="00875148" w:rsidRDefault="008D2A2F">
            <w:pPr>
              <w:jc w:val="both"/>
              <w:rPr>
                <w:rFonts w:cs="Times New Roman"/>
                <w:szCs w:val="24"/>
              </w:rPr>
            </w:pPr>
            <w:r>
              <w:rPr>
                <w:rFonts w:cs="Times New Roman"/>
                <w:b/>
                <w:bCs/>
                <w:color w:val="000000"/>
                <w:szCs w:val="22"/>
              </w:rPr>
              <w:t>Technical Architecture &amp; Security</w:t>
            </w:r>
          </w:p>
        </w:tc>
      </w:tr>
      <w:tr w:rsidR="00875148" w14:paraId="13C982AB" w14:textId="77777777">
        <w:trPr>
          <w:trHeight w:val="290"/>
        </w:trPr>
        <w:tc>
          <w:tcPr>
            <w:tcW w:w="9360" w:type="dxa"/>
            <w:noWrap/>
            <w:tcMar>
              <w:top w:w="0" w:type="dxa"/>
              <w:left w:w="108" w:type="dxa"/>
              <w:bottom w:w="0" w:type="dxa"/>
              <w:right w:w="108" w:type="dxa"/>
            </w:tcMar>
            <w:vAlign w:val="bottom"/>
          </w:tcPr>
          <w:p w14:paraId="2F0CA959" w14:textId="77777777" w:rsidR="00875148" w:rsidRDefault="008D2A2F">
            <w:pPr>
              <w:jc w:val="both"/>
              <w:rPr>
                <w:rFonts w:cs="Times New Roman"/>
                <w:szCs w:val="24"/>
              </w:rPr>
            </w:pPr>
            <w:r>
              <w:rPr>
                <w:rFonts w:cs="Times New Roman"/>
                <w:color w:val="000000"/>
                <w:szCs w:val="22"/>
              </w:rPr>
              <w:t>Describe the solution’s technical architecture, supported integration methods, and bidirectional integration capabilities with the EHR.</w:t>
            </w:r>
          </w:p>
        </w:tc>
      </w:tr>
      <w:tr w:rsidR="00875148" w14:paraId="741FFD6D" w14:textId="77777777">
        <w:trPr>
          <w:trHeight w:val="290"/>
        </w:trPr>
        <w:tc>
          <w:tcPr>
            <w:tcW w:w="9360" w:type="dxa"/>
            <w:noWrap/>
            <w:tcMar>
              <w:top w:w="0" w:type="dxa"/>
              <w:left w:w="108" w:type="dxa"/>
              <w:bottom w:w="0" w:type="dxa"/>
              <w:right w:w="108" w:type="dxa"/>
            </w:tcMar>
            <w:vAlign w:val="bottom"/>
          </w:tcPr>
          <w:p w14:paraId="34A68A9A" w14:textId="77777777" w:rsidR="00875148" w:rsidRDefault="008D2A2F">
            <w:pPr>
              <w:jc w:val="both"/>
              <w:rPr>
                <w:rFonts w:cs="Times New Roman"/>
                <w:szCs w:val="24"/>
              </w:rPr>
            </w:pPr>
            <w:r>
              <w:rPr>
                <w:rFonts w:cs="Times New Roman"/>
                <w:color w:val="000000"/>
                <w:szCs w:val="22"/>
              </w:rPr>
              <w:t>What data can be ingested from and written back into the EHR and other operational systems?</w:t>
            </w:r>
          </w:p>
        </w:tc>
      </w:tr>
      <w:tr w:rsidR="00875148" w14:paraId="6DC7B0B7" w14:textId="77777777">
        <w:trPr>
          <w:trHeight w:val="290"/>
        </w:trPr>
        <w:tc>
          <w:tcPr>
            <w:tcW w:w="9360" w:type="dxa"/>
            <w:noWrap/>
            <w:tcMar>
              <w:top w:w="0" w:type="dxa"/>
              <w:left w:w="108" w:type="dxa"/>
              <w:bottom w:w="0" w:type="dxa"/>
              <w:right w:w="108" w:type="dxa"/>
            </w:tcMar>
            <w:vAlign w:val="bottom"/>
          </w:tcPr>
          <w:p w14:paraId="0A4A2361" w14:textId="77777777" w:rsidR="00875148" w:rsidRDefault="008D2A2F">
            <w:pPr>
              <w:jc w:val="both"/>
              <w:rPr>
                <w:rFonts w:cs="Times New Roman"/>
                <w:color w:val="000000"/>
                <w:szCs w:val="22"/>
              </w:rPr>
            </w:pPr>
            <w:r>
              <w:rPr>
                <w:rFonts w:cs="Times New Roman"/>
                <w:color w:val="000000"/>
                <w:szCs w:val="22"/>
              </w:rPr>
              <w:t>Describe the solution’s security, auditing, compliance, device accessibility, and single sign-on capabilities.</w:t>
            </w:r>
          </w:p>
          <w:p w14:paraId="593BFF8D" w14:textId="77777777" w:rsidR="00875148" w:rsidRDefault="00875148">
            <w:pPr>
              <w:jc w:val="both"/>
              <w:rPr>
                <w:rFonts w:cs="Times New Roman"/>
                <w:szCs w:val="24"/>
              </w:rPr>
            </w:pPr>
          </w:p>
        </w:tc>
      </w:tr>
      <w:tr w:rsidR="00875148" w14:paraId="67AE7649" w14:textId="77777777">
        <w:trPr>
          <w:trHeight w:val="290"/>
        </w:trPr>
        <w:tc>
          <w:tcPr>
            <w:tcW w:w="9360" w:type="dxa"/>
            <w:noWrap/>
            <w:tcMar>
              <w:top w:w="0" w:type="dxa"/>
              <w:left w:w="108" w:type="dxa"/>
              <w:bottom w:w="0" w:type="dxa"/>
              <w:right w:w="108" w:type="dxa"/>
            </w:tcMar>
            <w:vAlign w:val="bottom"/>
          </w:tcPr>
          <w:p w14:paraId="20D35D49" w14:textId="77777777" w:rsidR="00875148" w:rsidRDefault="008D2A2F">
            <w:pPr>
              <w:jc w:val="both"/>
              <w:rPr>
                <w:rFonts w:cs="Times New Roman"/>
                <w:szCs w:val="24"/>
              </w:rPr>
            </w:pPr>
            <w:r>
              <w:rPr>
                <w:rFonts w:cs="Times New Roman"/>
                <w:b/>
                <w:bCs/>
                <w:color w:val="000000"/>
                <w:szCs w:val="22"/>
              </w:rPr>
              <w:t>Partnership &amp; Innovation</w:t>
            </w:r>
          </w:p>
        </w:tc>
      </w:tr>
      <w:tr w:rsidR="00875148" w14:paraId="3B9CAE88" w14:textId="77777777">
        <w:trPr>
          <w:trHeight w:val="290"/>
        </w:trPr>
        <w:tc>
          <w:tcPr>
            <w:tcW w:w="9360" w:type="dxa"/>
            <w:noWrap/>
            <w:tcMar>
              <w:top w:w="0" w:type="dxa"/>
              <w:left w:w="108" w:type="dxa"/>
              <w:bottom w:w="0" w:type="dxa"/>
              <w:right w:w="108" w:type="dxa"/>
            </w:tcMar>
            <w:vAlign w:val="bottom"/>
          </w:tcPr>
          <w:p w14:paraId="2AFCB446" w14:textId="77777777" w:rsidR="00875148" w:rsidRDefault="008D2A2F">
            <w:pPr>
              <w:jc w:val="both"/>
              <w:rPr>
                <w:rFonts w:cs="Times New Roman"/>
                <w:szCs w:val="24"/>
              </w:rPr>
            </w:pPr>
            <w:r>
              <w:rPr>
                <w:rFonts w:cs="Times New Roman"/>
                <w:color w:val="000000"/>
                <w:szCs w:val="22"/>
              </w:rPr>
              <w:t>Describe the vendor’s customer partnership model, including technical support, analytics support, executive reviews, and operational performance collaboration.</w:t>
            </w:r>
          </w:p>
        </w:tc>
      </w:tr>
      <w:tr w:rsidR="00875148" w14:paraId="30DE35A3" w14:textId="77777777">
        <w:trPr>
          <w:trHeight w:val="290"/>
        </w:trPr>
        <w:tc>
          <w:tcPr>
            <w:tcW w:w="9360" w:type="dxa"/>
            <w:noWrap/>
            <w:tcMar>
              <w:top w:w="0" w:type="dxa"/>
              <w:left w:w="108" w:type="dxa"/>
              <w:bottom w:w="0" w:type="dxa"/>
              <w:right w:w="108" w:type="dxa"/>
            </w:tcMar>
            <w:vAlign w:val="bottom"/>
          </w:tcPr>
          <w:p w14:paraId="04E06DBA" w14:textId="77777777" w:rsidR="00875148" w:rsidRDefault="008D2A2F">
            <w:pPr>
              <w:jc w:val="both"/>
              <w:rPr>
                <w:rFonts w:cs="Times New Roman"/>
                <w:szCs w:val="24"/>
              </w:rPr>
            </w:pPr>
            <w:r>
              <w:rPr>
                <w:rFonts w:cs="Times New Roman"/>
                <w:color w:val="000000"/>
                <w:szCs w:val="22"/>
              </w:rPr>
              <w:t>Describe the vendor’s recent product innovations and approach to roadmap development.</w:t>
            </w:r>
          </w:p>
        </w:tc>
      </w:tr>
      <w:tr w:rsidR="00875148" w14:paraId="76F2F04C" w14:textId="77777777">
        <w:trPr>
          <w:trHeight w:val="290"/>
        </w:trPr>
        <w:tc>
          <w:tcPr>
            <w:tcW w:w="9360" w:type="dxa"/>
            <w:noWrap/>
            <w:tcMar>
              <w:top w:w="0" w:type="dxa"/>
              <w:left w:w="108" w:type="dxa"/>
              <w:bottom w:w="0" w:type="dxa"/>
              <w:right w:w="108" w:type="dxa"/>
            </w:tcMar>
            <w:vAlign w:val="bottom"/>
          </w:tcPr>
          <w:p w14:paraId="57BC897A" w14:textId="77777777" w:rsidR="00875148" w:rsidRDefault="008D2A2F">
            <w:pPr>
              <w:jc w:val="both"/>
              <w:rPr>
                <w:rFonts w:cs="Times New Roman"/>
                <w:szCs w:val="24"/>
              </w:rPr>
            </w:pPr>
            <w:r>
              <w:rPr>
                <w:rFonts w:cs="Times New Roman"/>
                <w:color w:val="000000"/>
                <w:szCs w:val="22"/>
              </w:rPr>
              <w:t>How does the vendor collaborate with customers to develop new operational capabilities and solutions aligned to evolving strategic and operational priorities?</w:t>
            </w:r>
          </w:p>
        </w:tc>
      </w:tr>
    </w:tbl>
    <w:p w14:paraId="60F991C9" w14:textId="77777777" w:rsidR="00875148" w:rsidRDefault="008D2A2F">
      <w:pPr>
        <w:pStyle w:val="ListParagraph"/>
        <w:keepNext/>
        <w:numPr>
          <w:ilvl w:val="1"/>
          <w:numId w:val="4"/>
        </w:numPr>
        <w:spacing w:before="220" w:after="220"/>
        <w:contextualSpacing w:val="0"/>
        <w:rPr>
          <w:rFonts w:cs="Times New Roman"/>
          <w:b/>
          <w:u w:val="single"/>
        </w:rPr>
      </w:pPr>
      <w:r>
        <w:rPr>
          <w:rFonts w:cs="Times New Roman"/>
          <w:b/>
          <w:szCs w:val="22"/>
          <w:u w:val="single"/>
        </w:rPr>
        <w:t>PRICE QUOTES</w:t>
      </w:r>
      <w:bookmarkEnd w:id="81"/>
      <w:bookmarkEnd w:id="82"/>
    </w:p>
    <w:p w14:paraId="615AC7B9" w14:textId="77777777" w:rsidR="00875148" w:rsidRDefault="008D2A2F">
      <w:pPr>
        <w:spacing w:before="220" w:after="220"/>
        <w:jc w:val="both"/>
        <w:rPr>
          <w:rFonts w:eastAsia="Calibri"/>
        </w:rPr>
      </w:pPr>
      <w:r>
        <w:rPr>
          <w:rFonts w:cs="Times New Roman"/>
          <w:szCs w:val="22"/>
        </w:rPr>
        <w:t xml:space="preserve">Price quotes shall remain firm during Solicitation evaluation and for an additional </w:t>
      </w:r>
      <w:r>
        <w:rPr>
          <w:rFonts w:cs="Times New Roman"/>
        </w:rPr>
        <w:t>120</w:t>
      </w:r>
      <w:r>
        <w:rPr>
          <w:rFonts w:cs="Times New Roman"/>
          <w:szCs w:val="22"/>
        </w:rPr>
        <w:t xml:space="preserve"> days after recommendation for award.  Pricing must remain fixed for the initial term of the agreement. Respondents must include all costs associated with use of the items. </w:t>
      </w:r>
      <w:r>
        <w:rPr>
          <w:rFonts w:cs="Times New Roman"/>
        </w:rPr>
        <w:t>Any costs not included in the Solicitation response cannot be charged to the District.</w:t>
      </w:r>
      <w:r>
        <w:rPr>
          <w:rFonts w:cs="Times New Roman"/>
          <w:szCs w:val="22"/>
        </w:rPr>
        <w:t xml:space="preserve"> Respondents may propose pricin</w:t>
      </w:r>
      <w:r>
        <w:rPr>
          <w:rFonts w:eastAsiaTheme="minorHAnsi" w:cs="Times New Roman"/>
          <w:szCs w:val="22"/>
        </w:rPr>
        <w:t xml:space="preserve">g </w:t>
      </w:r>
      <w:r>
        <w:rPr>
          <w:rFonts w:eastAsia="Calibri" w:cs="Times New Roman"/>
          <w:szCs w:val="22"/>
        </w:rPr>
        <w:t xml:space="preserve">increases </w:t>
      </w:r>
      <w:r>
        <w:rPr>
          <w:rFonts w:eastAsiaTheme="minorHAnsi" w:cs="Times New Roman"/>
          <w:szCs w:val="22"/>
        </w:rPr>
        <w:t xml:space="preserve">for the </w:t>
      </w:r>
      <w:r>
        <w:rPr>
          <w:rFonts w:eastAsia="Calibri"/>
        </w:rPr>
        <w:t xml:space="preserve">optional renewal terms with set caps (e.g., no more than 1% to 3% annually). Use the spreadsheet attached as </w:t>
      </w:r>
      <w:hyperlink w:anchor="ExA" w:tooltip="#ExA" w:history="1">
        <w:r>
          <w:rPr>
            <w:rStyle w:val="Hyperlink"/>
            <w:rFonts w:eastAsia="Calibri"/>
          </w:rPr>
          <w:t>Exhibit A</w:t>
        </w:r>
      </w:hyperlink>
      <w:r>
        <w:rPr>
          <w:rFonts w:eastAsia="Calibri"/>
        </w:rPr>
        <w:t xml:space="preserve"> to this Solicitation to provide line-item pricing in your Response.</w:t>
      </w:r>
    </w:p>
    <w:p w14:paraId="72AD0023" w14:textId="77777777" w:rsidR="00875148" w:rsidRDefault="008D2A2F">
      <w:pPr>
        <w:pStyle w:val="ListParagraph"/>
        <w:keepNext/>
        <w:numPr>
          <w:ilvl w:val="1"/>
          <w:numId w:val="4"/>
        </w:numPr>
        <w:spacing w:before="220" w:after="220"/>
        <w:contextualSpacing w:val="0"/>
        <w:rPr>
          <w:rFonts w:cs="Times New Roman"/>
          <w:b/>
          <w:szCs w:val="22"/>
          <w:u w:val="single"/>
          <w:lang w:eastAsia="ar-SA"/>
        </w:rPr>
      </w:pPr>
      <w:bookmarkStart w:id="83" w:name="_BPDC_LN_INS_1151"/>
      <w:bookmarkStart w:id="84" w:name="_BPDC_PR_INS_1152"/>
      <w:bookmarkEnd w:id="83"/>
      <w:bookmarkEnd w:id="84"/>
      <w:r>
        <w:rPr>
          <w:rFonts w:cs="Times New Roman"/>
          <w:b/>
          <w:szCs w:val="22"/>
          <w:u w:val="single"/>
          <w:lang w:eastAsia="ar-SA"/>
        </w:rPr>
        <w:lastRenderedPageBreak/>
        <w:t>CONTRACT TERM</w:t>
      </w:r>
    </w:p>
    <w:p w14:paraId="71EB292F" w14:textId="77777777" w:rsidR="00875148" w:rsidRDefault="008D2A2F">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highlight w:val="yellow"/>
        </w:rPr>
        <w:t xml:space="preserve">three </w:t>
      </w:r>
      <w:r>
        <w:rPr>
          <w:rFonts w:eastAsia="Calibri" w:cs="Times New Roman"/>
          <w:b/>
          <w:szCs w:val="22"/>
          <w:highlight w:val="yellow"/>
        </w:rPr>
        <w:t xml:space="preserve">(3) </w:t>
      </w:r>
      <w:r>
        <w:rPr>
          <w:rFonts w:eastAsia="Calibri"/>
          <w:b/>
          <w:szCs w:val="22"/>
          <w:highlight w:val="yellow"/>
        </w:rPr>
        <w:t xml:space="preserve">years with two </w:t>
      </w:r>
      <w:r>
        <w:rPr>
          <w:rFonts w:eastAsia="Calibri" w:cs="Times New Roman"/>
          <w:b/>
          <w:szCs w:val="22"/>
          <w:highlight w:val="yellow"/>
        </w:rPr>
        <w:t xml:space="preserve">(2) additional </w:t>
      </w:r>
      <w:r>
        <w:rPr>
          <w:rFonts w:eastAsia="Calibri"/>
          <w:b/>
          <w:szCs w:val="22"/>
          <w:highlight w:val="yellow"/>
        </w:rPr>
        <w:t>one</w:t>
      </w:r>
      <w:r>
        <w:rPr>
          <w:rFonts w:eastAsia="Calibri" w:cs="Times New Roman"/>
          <w:b/>
          <w:szCs w:val="22"/>
          <w:highlight w:val="yellow"/>
        </w:rPr>
        <w:t>-</w:t>
      </w:r>
      <w:r>
        <w:rPr>
          <w:rFonts w:eastAsia="Calibri"/>
          <w:b/>
          <w:szCs w:val="22"/>
          <w:highlight w:val="yellow"/>
        </w:rPr>
        <w:t>year</w:t>
      </w:r>
      <w:r>
        <w:rPr>
          <w:rFonts w:eastAsia="Calibri"/>
          <w:b/>
          <w:szCs w:val="22"/>
        </w:rPr>
        <w:t xml:space="preserve">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District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District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6597F49F" w14:textId="77777777" w:rsidR="00875148" w:rsidRDefault="00875148">
      <w:pPr>
        <w:spacing w:before="220" w:after="220"/>
        <w:jc w:val="both"/>
        <w:rPr>
          <w:rFonts w:eastAsia="Calibri" w:cs="Times New Roman"/>
          <w:szCs w:val="22"/>
        </w:rPr>
      </w:pPr>
    </w:p>
    <w:p w14:paraId="11905E0B" w14:textId="77777777" w:rsidR="00875148" w:rsidRDefault="008D2A2F">
      <w:pPr>
        <w:pStyle w:val="ListParagraph"/>
        <w:keepNext/>
        <w:numPr>
          <w:ilvl w:val="1"/>
          <w:numId w:val="4"/>
        </w:numPr>
        <w:spacing w:before="220" w:after="220"/>
        <w:contextualSpacing w:val="0"/>
        <w:rPr>
          <w:rFonts w:cs="Times New Roman"/>
          <w:b/>
          <w:szCs w:val="22"/>
          <w:u w:val="single"/>
          <w:lang w:eastAsia="ar-SA"/>
        </w:rPr>
      </w:pPr>
      <w:bookmarkStart w:id="85" w:name="_BPDC_LN_INS_1149"/>
      <w:bookmarkStart w:id="86" w:name="_BPDC_PR_INS_1150"/>
      <w:bookmarkEnd w:id="85"/>
      <w:bookmarkEnd w:id="86"/>
      <w:r>
        <w:rPr>
          <w:rFonts w:cs="Times New Roman"/>
          <w:b/>
          <w:szCs w:val="22"/>
          <w:u w:val="single"/>
          <w:lang w:eastAsia="ar-SA"/>
        </w:rPr>
        <w:t>SELECTION AND EVALUATION PROCESS</w:t>
      </w:r>
    </w:p>
    <w:p w14:paraId="6A747D26" w14:textId="77777777" w:rsidR="00875148" w:rsidRDefault="008D2A2F">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District. The District reserves the right to add, delete or substitute members of the Evaluation Committee as it </w:t>
      </w:r>
      <w:proofErr w:type="gramStart"/>
      <w:r>
        <w:rPr>
          <w:rFonts w:cs="Times New Roman"/>
          <w:szCs w:val="22"/>
          <w:lang w:eastAsia="ar-SA"/>
        </w:rPr>
        <w:t>deems</w:t>
      </w:r>
      <w:proofErr w:type="gramEnd"/>
      <w:r>
        <w:rPr>
          <w:rFonts w:cs="Times New Roman"/>
          <w:szCs w:val="22"/>
          <w:lang w:eastAsia="ar-SA"/>
        </w:rPr>
        <w:t xml:space="preserve"> necessary. The Evaluation Committee will narrow the field of submitted Solicitation responses to those which best meet the requirements of this </w:t>
      </w:r>
      <w:proofErr w:type="gramStart"/>
      <w:r>
        <w:rPr>
          <w:rFonts w:cs="Times New Roman"/>
          <w:szCs w:val="22"/>
          <w:lang w:eastAsia="ar-SA"/>
        </w:rPr>
        <w:t>Solicitation</w:t>
      </w:r>
      <w:proofErr w:type="gramEnd"/>
      <w:r>
        <w:rPr>
          <w:rFonts w:cs="Times New Roman"/>
          <w:szCs w:val="22"/>
          <w:lang w:eastAsia="ar-SA"/>
        </w:rPr>
        <w:t xml:space="preserve"> and which best meet the complete </w:t>
      </w:r>
      <w:r>
        <w:rPr>
          <w:rFonts w:eastAsia="Calibri" w:cs="Times New Roman"/>
          <w:szCs w:val="22"/>
        </w:rPr>
        <w:t>needs</w:t>
      </w:r>
      <w:r>
        <w:rPr>
          <w:rFonts w:cs="Times New Roman"/>
          <w:szCs w:val="22"/>
          <w:lang w:eastAsia="ar-SA"/>
        </w:rPr>
        <w:t xml:space="preserve"> of the District.  Each such Solicitation Response will then be evaluated according to the criteria set forth herein.</w:t>
      </w:r>
    </w:p>
    <w:p w14:paraId="11F1FAA4" w14:textId="77777777" w:rsidR="00875148" w:rsidRDefault="008D2A2F">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B292545" w14:textId="77777777" w:rsidR="00875148" w:rsidRDefault="008D2A2F">
      <w:pPr>
        <w:pStyle w:val="ListParagraph"/>
        <w:keepNext/>
        <w:numPr>
          <w:ilvl w:val="1"/>
          <w:numId w:val="4"/>
        </w:numPr>
        <w:spacing w:before="220" w:after="220"/>
        <w:contextualSpacing w:val="0"/>
        <w:jc w:val="both"/>
        <w:rPr>
          <w:rFonts w:cs="Times New Roman"/>
          <w:b/>
          <w:bCs/>
          <w:szCs w:val="22"/>
          <w:u w:val="single"/>
        </w:rPr>
      </w:pPr>
      <w:bookmarkStart w:id="87" w:name="_BPDC_LN_INS_1147"/>
      <w:bookmarkStart w:id="88" w:name="_BPDC_PR_INS_1148"/>
      <w:bookmarkStart w:id="89" w:name="_Ref46998358"/>
      <w:bookmarkEnd w:id="87"/>
      <w:bookmarkEnd w:id="88"/>
      <w:r>
        <w:rPr>
          <w:rFonts w:cs="Times New Roman"/>
          <w:b/>
          <w:bCs/>
          <w:szCs w:val="22"/>
          <w:u w:val="single"/>
        </w:rPr>
        <w:t>EVALUATION FACTORS</w:t>
      </w:r>
      <w:bookmarkEnd w:id="89"/>
    </w:p>
    <w:p w14:paraId="44878AAD" w14:textId="77777777" w:rsidR="00875148" w:rsidRDefault="008D2A2F">
      <w:pPr>
        <w:keepNext/>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1EDFFB0C" w14:textId="77777777" w:rsidR="00875148" w:rsidRDefault="008D2A2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11AEB9ED" w14:textId="77777777" w:rsidR="00875148" w:rsidRDefault="008D2A2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771F8645" w14:textId="77777777" w:rsidR="00875148" w:rsidRDefault="008D2A2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The extent to which the goods and/or services meet the District’s needs.</w:t>
      </w:r>
    </w:p>
    <w:p w14:paraId="0F6F08B8" w14:textId="77777777" w:rsidR="00875148" w:rsidRDefault="008D2A2F">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31AE33DE" w14:textId="77777777" w:rsidR="00875148" w:rsidRDefault="008D2A2F">
      <w:pPr>
        <w:pStyle w:val="ListParagraph"/>
        <w:numPr>
          <w:ilvl w:val="0"/>
          <w:numId w:val="2"/>
        </w:numPr>
        <w:tabs>
          <w:tab w:val="decimal" w:pos="360"/>
        </w:tabs>
        <w:ind w:left="990" w:hanging="270"/>
        <w:contextualSpacing w:val="0"/>
        <w:jc w:val="both"/>
        <w:rPr>
          <w:rFonts w:cs="Times New Roman"/>
          <w:szCs w:val="22"/>
          <w:lang w:eastAsia="ar-SA"/>
        </w:rPr>
      </w:pPr>
      <w:bookmarkStart w:id="90" w:name="_BPDC_LN_INS_1145"/>
      <w:bookmarkStart w:id="91" w:name="_BPDC_PR_INS_1146"/>
      <w:bookmarkStart w:id="92" w:name="_BPDC_LN_INS_1143"/>
      <w:bookmarkStart w:id="93" w:name="_BPDC_PR_INS_1144"/>
      <w:bookmarkStart w:id="94" w:name="_Ref66700330"/>
      <w:bookmarkEnd w:id="90"/>
      <w:bookmarkEnd w:id="91"/>
      <w:bookmarkEnd w:id="92"/>
      <w:bookmarkEnd w:id="93"/>
      <w:r>
        <w:rPr>
          <w:rFonts w:cs="Times New Roman"/>
          <w:szCs w:val="22"/>
          <w:lang w:eastAsia="ar-SA"/>
        </w:rPr>
        <w:t>Historically Underutilized or Small Business Participation – the utilization of historically underutilized or small businesses.</w:t>
      </w:r>
    </w:p>
    <w:p w14:paraId="030887E5" w14:textId="77777777" w:rsidR="00875148" w:rsidRDefault="008D2A2F">
      <w:pPr>
        <w:pStyle w:val="ListParagraph"/>
        <w:keepNext/>
        <w:numPr>
          <w:ilvl w:val="1"/>
          <w:numId w:val="4"/>
        </w:numPr>
        <w:spacing w:before="220" w:after="220"/>
        <w:contextualSpacing w:val="0"/>
        <w:jc w:val="both"/>
        <w:rPr>
          <w:rFonts w:cs="Times New Roman"/>
          <w:b/>
          <w:szCs w:val="22"/>
          <w:u w:val="single"/>
        </w:rPr>
      </w:pPr>
      <w:r>
        <w:rPr>
          <w:rFonts w:cs="Times New Roman"/>
          <w:b/>
          <w:szCs w:val="22"/>
          <w:u w:val="single"/>
        </w:rPr>
        <w:t>SOLICITATION RESPONSE CONTENT</w:t>
      </w:r>
      <w:bookmarkEnd w:id="94"/>
    </w:p>
    <w:p w14:paraId="7952112A" w14:textId="77777777" w:rsidR="00875148" w:rsidRDefault="008D2A2F">
      <w:pPr>
        <w:keepNext/>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5" w:name="_Hlk167273656"/>
      <w:r>
        <w:rPr>
          <w:rFonts w:cs="Times New Roman"/>
          <w:szCs w:val="22"/>
        </w:rPr>
        <w:t xml:space="preserve">The District’s security system will recognize most common filename extensions, including: .xlsx (Excel), .docx (Word), </w:t>
      </w:r>
      <w:r>
        <w:rPr>
          <w:rFonts w:cs="Times New Roman"/>
          <w:szCs w:val="22"/>
        </w:rPr>
        <w:lastRenderedPageBreak/>
        <w:t>Adobe PDF, and image files including .jpg, .tiff, and .gif. Any message containing an unknown or prohibited file extension will be quarantined (e.g.</w:t>
      </w:r>
      <w:proofErr w:type="gramStart"/>
      <w:r>
        <w:rPr>
          <w:rFonts w:cs="Times New Roman"/>
          <w:szCs w:val="22"/>
        </w:rPr>
        <w:t>, .numbers</w:t>
      </w:r>
      <w:proofErr w:type="gramEnd"/>
      <w:r>
        <w:rPr>
          <w:rFonts w:cs="Times New Roman"/>
          <w:szCs w:val="22"/>
        </w:rPr>
        <w:t xml:space="preserve">, representative of Apple Numbers application). </w:t>
      </w:r>
      <w:bookmarkEnd w:id="95"/>
    </w:p>
    <w:p w14:paraId="5C696235" w14:textId="77777777" w:rsidR="00875148" w:rsidRDefault="008D2A2F">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51E97607" w14:textId="77777777" w:rsidR="00875148" w:rsidRDefault="008D2A2F">
      <w:pPr>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the District</w:t>
      </w:r>
      <w:r>
        <w:rPr>
          <w:rFonts w:cs="Times New Roman"/>
          <w:szCs w:val="22"/>
        </w:rPr>
        <w:t xml:space="preserve">. This synopsis should not exceed two pages in length and should be easily understood. </w:t>
      </w:r>
    </w:p>
    <w:p w14:paraId="0461BE2B" w14:textId="77777777" w:rsidR="00875148" w:rsidRDefault="008D2A2F">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34C92002" w14:textId="77777777" w:rsidR="00875148" w:rsidRDefault="008D2A2F">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22DDC2E5" w14:textId="77777777" w:rsidR="00875148" w:rsidRDefault="008D2A2F">
      <w:pPr>
        <w:pStyle w:val="ListParagraph"/>
        <w:spacing w:after="240"/>
        <w:contextualSpacing w:val="0"/>
        <w:jc w:val="both"/>
        <w:rPr>
          <w:rFonts w:cs="Times New Roman"/>
          <w:szCs w:val="22"/>
        </w:rPr>
      </w:pPr>
      <w:r>
        <w:rPr>
          <w:rFonts w:cs="Times New Roman"/>
          <w:szCs w:val="22"/>
          <w:highlight w:val="yellow"/>
        </w:rPr>
        <w:t xml:space="preserve">[Describe how the proposed solution meets the minimum requirements in </w:t>
      </w:r>
      <w:hyperlink w:anchor="SecD" w:tooltip="#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tooltip="#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w:t>
      </w:r>
      <w:proofErr w:type="gramStart"/>
      <w:r>
        <w:rPr>
          <w:rFonts w:cs="Times New Roman"/>
          <w:szCs w:val="22"/>
          <w:highlight w:val="yellow"/>
        </w:rPr>
        <w:t xml:space="preserve">. </w:t>
      </w:r>
      <w:r>
        <w:rPr>
          <w:rFonts w:cs="Times New Roman"/>
          <w:szCs w:val="22"/>
        </w:rPr>
        <w:t>]</w:t>
      </w:r>
      <w:proofErr w:type="gramEnd"/>
    </w:p>
    <w:p w14:paraId="308AA0B0" w14:textId="77777777" w:rsidR="00875148" w:rsidRDefault="008D2A2F">
      <w:pPr>
        <w:pStyle w:val="ListParagraph"/>
        <w:numPr>
          <w:ilvl w:val="0"/>
          <w:numId w:val="5"/>
        </w:numPr>
        <w:spacing w:after="120"/>
        <w:contextualSpacing w:val="0"/>
        <w:jc w:val="both"/>
        <w:rPr>
          <w:rFonts w:cs="Times New Roman"/>
          <w:b/>
          <w:szCs w:val="22"/>
        </w:rPr>
      </w:pPr>
      <w:r>
        <w:rPr>
          <w:rFonts w:cs="Times New Roman"/>
          <w:b/>
          <w:szCs w:val="22"/>
        </w:rPr>
        <w:t>Pricing</w:t>
      </w:r>
    </w:p>
    <w:p w14:paraId="51433D14" w14:textId="77777777" w:rsidR="00875148" w:rsidRDefault="008D2A2F">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tooltip="#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 xml:space="preserve">list </w:t>
      </w:r>
      <w:proofErr w:type="gramStart"/>
      <w:r>
        <w:rPr>
          <w:rFonts w:cs="Times New Roman"/>
          <w:szCs w:val="22"/>
          <w:highlight w:val="yellow"/>
        </w:rPr>
        <w:t>line item</w:t>
      </w:r>
      <w:proofErr w:type="gramEnd"/>
      <w:r>
        <w:rPr>
          <w:rFonts w:cs="Times New Roman"/>
          <w:szCs w:val="22"/>
          <w:highlight w:val="yellow"/>
        </w:rPr>
        <w:t xml:space="preserve"> pricing for all [products/services] you can provide. Add lines as needed for additional [products/services] not already included.</w:t>
      </w:r>
      <w:r>
        <w:rPr>
          <w:rFonts w:cs="Times New Roman"/>
          <w:szCs w:val="22"/>
        </w:rPr>
        <w:t>]</w:t>
      </w:r>
    </w:p>
    <w:p w14:paraId="1B8B0A80" w14:textId="77777777" w:rsidR="00875148" w:rsidRDefault="008D2A2F">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401E88FF" w14:textId="77777777" w:rsidR="00875148" w:rsidRDefault="008D2A2F">
      <w:pPr>
        <w:spacing w:after="240"/>
        <w:ind w:left="720"/>
        <w:jc w:val="both"/>
        <w:rPr>
          <w:rFonts w:cs="Times New Roman"/>
          <w:i/>
          <w:szCs w:val="22"/>
        </w:rPr>
      </w:pPr>
      <w:r>
        <w:rPr>
          <w:rFonts w:cs="Times New Roman"/>
          <w:szCs w:val="22"/>
        </w:rPr>
        <w:t>Provide a minimum of three references</w:t>
      </w:r>
      <w:r>
        <w:rPr>
          <w:rFonts w:cs="Times New Roman"/>
          <w:bCs/>
          <w:szCs w:val="22"/>
        </w:rPr>
        <w:t>. [</w:t>
      </w:r>
      <w:r>
        <w:rPr>
          <w:rFonts w:cs="Times New Roman"/>
          <w:bCs/>
          <w:szCs w:val="22"/>
          <w:highlight w:val="yellow"/>
        </w:rPr>
        <w:t>Can include specific types of references needed, if applicable; e.g., other Texas customers, other hospital systems, etc.]</w:t>
      </w:r>
      <w:r>
        <w:rPr>
          <w:rFonts w:cs="Times New Roman"/>
          <w:bCs/>
          <w:szCs w:val="22"/>
        </w:rPr>
        <w:t xml:space="preserve"> 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The District</w:t>
      </w:r>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w:t>
      </w:r>
      <w:proofErr w:type="gramStart"/>
      <w:r>
        <w:rPr>
          <w:rFonts w:cs="Times New Roman"/>
          <w:i/>
          <w:szCs w:val="22"/>
        </w:rPr>
        <w:t>similar to</w:t>
      </w:r>
      <w:proofErr w:type="gramEnd"/>
      <w:r>
        <w:rPr>
          <w:rFonts w:cs="Times New Roman"/>
          <w:i/>
          <w:szCs w:val="22"/>
        </w:rPr>
        <w:t xml:space="preserve"> that described in this request.</w:t>
      </w:r>
    </w:p>
    <w:p w14:paraId="6E7A76D3" w14:textId="77777777" w:rsidR="00875148" w:rsidRDefault="008D2A2F">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6B2D74D6" w14:textId="77777777" w:rsidR="00875148" w:rsidRDefault="008D2A2F">
      <w:pPr>
        <w:spacing w:after="180"/>
        <w:ind w:left="720"/>
        <w:jc w:val="both"/>
        <w:rPr>
          <w:rFonts w:cs="Times New Roman"/>
          <w:bCs/>
          <w:szCs w:val="22"/>
        </w:rPr>
      </w:pPr>
      <w:r>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49E81D11" w14:textId="77777777" w:rsidR="00875148" w:rsidRDefault="008D2A2F">
      <w:pPr>
        <w:spacing w:after="120"/>
        <w:ind w:left="720"/>
        <w:jc w:val="both"/>
        <w:rPr>
          <w:rFonts w:cs="Times New Roman"/>
          <w:szCs w:val="22"/>
        </w:rPr>
      </w:pPr>
      <w:r>
        <w:rPr>
          <w:rFonts w:cs="Times New Roman"/>
          <w:szCs w:val="22"/>
          <w:lang w:eastAsia="ar-SA"/>
        </w:rPr>
        <w:t>The District</w:t>
      </w:r>
      <w:r>
        <w:rPr>
          <w:rFonts w:cs="Times New Roman"/>
          <w:szCs w:val="22"/>
        </w:rPr>
        <w:t xml:space="preserve"> strongly encourages the utilization of historically underutilized or small businesses. </w:t>
      </w:r>
    </w:p>
    <w:p w14:paraId="68B00198" w14:textId="77777777" w:rsidR="00875148" w:rsidRDefault="008D2A2F">
      <w:pPr>
        <w:pStyle w:val="ListParagraph"/>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 xml:space="preserve">A. Submit certificate if Respondent is a certified HUB </w:t>
      </w:r>
      <w:r>
        <w:rPr>
          <w:rFonts w:eastAsia="Calibri" w:cs="Times New Roman"/>
          <w:b/>
          <w:szCs w:val="22"/>
          <w:shd w:val="clear" w:color="auto" w:fill="FFFFFF"/>
        </w:rPr>
        <w:t>(do not submit an expired certificate).</w:t>
      </w:r>
    </w:p>
    <w:p w14:paraId="433A1E0D" w14:textId="77777777" w:rsidR="00875148" w:rsidRDefault="008D2A2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279FBFE7" w14:textId="77777777" w:rsidR="00875148" w:rsidRDefault="008D2A2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3691B8F7" w14:textId="77777777" w:rsidR="00875148" w:rsidRDefault="008D2A2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F71B07A" w14:textId="77777777" w:rsidR="00875148" w:rsidRDefault="008D2A2F">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178BFC82" w14:textId="77777777" w:rsidR="00875148" w:rsidRDefault="008D2A2F">
      <w:pPr>
        <w:tabs>
          <w:tab w:val="left" w:pos="1080"/>
        </w:tabs>
        <w:spacing w:after="120"/>
        <w:ind w:left="1080" w:hanging="360"/>
        <w:jc w:val="both"/>
        <w:rPr>
          <w:rFonts w:cs="Times New Roman"/>
          <w:szCs w:val="22"/>
        </w:rPr>
      </w:pPr>
      <w:r>
        <w:rPr>
          <w:rFonts w:cs="Times New Roman"/>
          <w:szCs w:val="22"/>
        </w:rPr>
        <w:t>a</w:t>
      </w:r>
      <w:proofErr w:type="gramStart"/>
      <w:r>
        <w:rPr>
          <w:rFonts w:cs="Times New Roman"/>
          <w:szCs w:val="22"/>
        </w:rPr>
        <w:t xml:space="preserve">. </w:t>
      </w:r>
      <w:r>
        <w:rPr>
          <w:rFonts w:cs="Times New Roman"/>
          <w:bCs/>
          <w:szCs w:val="22"/>
        </w:rPr>
        <w:tab/>
      </w:r>
      <w:r>
        <w:t>Exhibit</w:t>
      </w:r>
      <w:proofErr w:type="gramEnd"/>
      <w:r>
        <w:t xml:space="preserve"> A</w:t>
      </w:r>
      <w:proofErr w:type="gramStart"/>
      <w:r>
        <w:t xml:space="preserve">: </w:t>
      </w:r>
      <w:r>
        <w:rPr>
          <w:rFonts w:cs="Times New Roman"/>
          <w:szCs w:val="22"/>
        </w:rPr>
        <w:t xml:space="preserve"> Price</w:t>
      </w:r>
      <w:proofErr w:type="gramEnd"/>
      <w:r>
        <w:rPr>
          <w:rFonts w:cs="Times New Roman"/>
          <w:szCs w:val="22"/>
        </w:rPr>
        <w:t xml:space="preserve"> Sheet</w:t>
      </w:r>
    </w:p>
    <w:p w14:paraId="7062C5F0" w14:textId="77777777" w:rsidR="00875148" w:rsidRDefault="008D2A2F">
      <w:pPr>
        <w:tabs>
          <w:tab w:val="left" w:pos="1080"/>
        </w:tabs>
        <w:spacing w:after="120"/>
        <w:ind w:left="1080" w:hanging="360"/>
        <w:jc w:val="both"/>
        <w:rPr>
          <w:rFonts w:cs="Times New Roman"/>
          <w:szCs w:val="22"/>
        </w:rPr>
      </w:pPr>
      <w:r>
        <w:rPr>
          <w:rFonts w:cs="Times New Roman"/>
          <w:szCs w:val="22"/>
        </w:rPr>
        <w:t xml:space="preserve">b.    </w:t>
      </w:r>
      <w:hyperlink w:anchor="Check8" w:tooltip="#Check8" w:history="1">
        <w:r>
          <w:rPr>
            <w:rStyle w:val="Hyperlink"/>
            <w:rFonts w:cs="Times New Roman"/>
            <w:szCs w:val="22"/>
          </w:rPr>
          <w:t>Exhibit B</w:t>
        </w:r>
      </w:hyperlink>
      <w:r>
        <w:rPr>
          <w:rFonts w:cs="Times New Roman"/>
          <w:szCs w:val="22"/>
        </w:rPr>
        <w:t>: Signature Form</w:t>
      </w:r>
    </w:p>
    <w:p w14:paraId="185089AB" w14:textId="77777777" w:rsidR="00875148" w:rsidRDefault="008D2A2F">
      <w:pPr>
        <w:tabs>
          <w:tab w:val="left" w:pos="1080"/>
        </w:tabs>
        <w:spacing w:after="120"/>
        <w:ind w:left="1080" w:hanging="360"/>
        <w:jc w:val="both"/>
        <w:rPr>
          <w:rFonts w:cs="Times New Roman"/>
          <w:bCs/>
          <w:szCs w:val="22"/>
        </w:rPr>
      </w:pPr>
      <w:r>
        <w:rPr>
          <w:rFonts w:cs="Times New Roman"/>
          <w:szCs w:val="22"/>
        </w:rPr>
        <w:t>c</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64BE13CD" w14:textId="77777777" w:rsidR="00875148" w:rsidRDefault="008D2A2F">
      <w:pPr>
        <w:tabs>
          <w:tab w:val="left" w:pos="1080"/>
        </w:tabs>
        <w:spacing w:after="120"/>
        <w:ind w:left="1080" w:hanging="360"/>
        <w:jc w:val="both"/>
        <w:rPr>
          <w:rFonts w:cs="Times New Roman"/>
          <w:szCs w:val="22"/>
        </w:rPr>
      </w:pPr>
      <w:r>
        <w:rPr>
          <w:rFonts w:cs="Times New Roman"/>
          <w:bCs/>
          <w:szCs w:val="22"/>
        </w:rPr>
        <w:t xml:space="preserve">d. </w:t>
      </w:r>
      <w:r>
        <w:rPr>
          <w:rFonts w:cs="Times New Roman"/>
          <w:bCs/>
          <w:szCs w:val="22"/>
        </w:rPr>
        <w:tab/>
      </w:r>
      <w:hyperlink w:anchor="ExD" w:tooltip="#ExD" w:history="1">
        <w:r>
          <w:rPr>
            <w:rStyle w:val="Hyperlink"/>
            <w:rFonts w:cs="Times New Roman"/>
            <w:szCs w:val="22"/>
          </w:rPr>
          <w:t>Exhibit D</w:t>
        </w:r>
      </w:hyperlink>
      <w:r>
        <w:rPr>
          <w:rFonts w:cs="Times New Roman"/>
          <w:szCs w:val="22"/>
        </w:rPr>
        <w:t>: Vendor Certification Form</w:t>
      </w:r>
    </w:p>
    <w:p w14:paraId="6B0A7F87" w14:textId="77777777" w:rsidR="00875148" w:rsidRDefault="008D2A2F">
      <w:pPr>
        <w:tabs>
          <w:tab w:val="left" w:pos="1080"/>
        </w:tabs>
        <w:spacing w:after="120"/>
        <w:ind w:left="1080" w:hanging="360"/>
        <w:jc w:val="both"/>
        <w:rPr>
          <w:rFonts w:cs="Times New Roman"/>
          <w:szCs w:val="22"/>
        </w:rPr>
      </w:pPr>
      <w:r>
        <w:rPr>
          <w:rFonts w:cs="Times New Roman"/>
          <w:szCs w:val="22"/>
        </w:rPr>
        <w:t>e.</w:t>
      </w:r>
      <w:r>
        <w:rPr>
          <w:rFonts w:cs="Times New Roman"/>
          <w:szCs w:val="22"/>
        </w:rPr>
        <w:tab/>
        <w:t>Exhibit E: Not Used</w:t>
      </w:r>
    </w:p>
    <w:p w14:paraId="0CCB5901" w14:textId="77777777" w:rsidR="00875148" w:rsidRDefault="008D2A2F">
      <w:pPr>
        <w:tabs>
          <w:tab w:val="left" w:pos="1080"/>
        </w:tabs>
        <w:spacing w:after="120"/>
        <w:ind w:left="1080" w:hanging="360"/>
        <w:jc w:val="both"/>
        <w:rPr>
          <w:rFonts w:cs="Times New Roman"/>
          <w:bCs/>
          <w:szCs w:val="22"/>
        </w:rPr>
      </w:pPr>
      <w:r>
        <w:rPr>
          <w:rFonts w:cs="Times New Roman"/>
          <w:bCs/>
          <w:szCs w:val="22"/>
        </w:rPr>
        <w:lastRenderedPageBreak/>
        <w:t xml:space="preserve">f. </w:t>
      </w:r>
      <w:r>
        <w:rPr>
          <w:rFonts w:cs="Times New Roman"/>
          <w:bCs/>
          <w:szCs w:val="22"/>
        </w:rPr>
        <w:tab/>
      </w:r>
      <w:hyperlink w:anchor="ExG" w:tooltip="#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702231AF" w14:textId="77777777" w:rsidR="00875148" w:rsidRDefault="008D2A2F">
      <w:pPr>
        <w:tabs>
          <w:tab w:val="left" w:pos="1080"/>
        </w:tabs>
        <w:spacing w:after="120"/>
        <w:ind w:left="1080" w:hanging="360"/>
        <w:jc w:val="both"/>
        <w:rPr>
          <w:rFonts w:cs="Times New Roman"/>
          <w:bCs/>
          <w:szCs w:val="22"/>
        </w:rPr>
      </w:pPr>
      <w:r>
        <w:rPr>
          <w:rFonts w:cs="Times New Roman"/>
          <w:bCs/>
          <w:szCs w:val="22"/>
        </w:rPr>
        <w:t>g.</w:t>
      </w:r>
      <w:r>
        <w:rPr>
          <w:rFonts w:cs="Times New Roman"/>
          <w:bCs/>
          <w:szCs w:val="22"/>
        </w:rPr>
        <w:tab/>
      </w:r>
      <w:hyperlink w:anchor="ExH" w:tooltip="#ExH" w:history="1">
        <w:r>
          <w:rPr>
            <w:rStyle w:val="Hyperlink"/>
            <w:rFonts w:cs="Times New Roman"/>
            <w:bCs/>
            <w:szCs w:val="22"/>
          </w:rPr>
          <w:t>Exhibit G</w:t>
        </w:r>
      </w:hyperlink>
      <w:r>
        <w:rPr>
          <w:rFonts w:cs="Times New Roman"/>
          <w:bCs/>
          <w:szCs w:val="22"/>
        </w:rPr>
        <w:t>: JPS Security Risk Assessment Forms</w:t>
      </w:r>
    </w:p>
    <w:p w14:paraId="6AD8FADC" w14:textId="77777777" w:rsidR="00875148" w:rsidRDefault="00875148">
      <w:pPr>
        <w:tabs>
          <w:tab w:val="left" w:pos="1080"/>
        </w:tabs>
        <w:spacing w:after="120"/>
        <w:ind w:left="1080" w:hanging="360"/>
        <w:jc w:val="both"/>
        <w:rPr>
          <w:rFonts w:cs="Times New Roman"/>
          <w:szCs w:val="22"/>
        </w:rPr>
      </w:pPr>
    </w:p>
    <w:p w14:paraId="211CC688" w14:textId="77777777" w:rsidR="00875148" w:rsidRDefault="00875148">
      <w:pPr>
        <w:tabs>
          <w:tab w:val="left" w:pos="1080"/>
        </w:tabs>
        <w:spacing w:after="120"/>
        <w:ind w:left="1080" w:hanging="360"/>
        <w:jc w:val="both"/>
        <w:rPr>
          <w:rFonts w:cs="Times New Roman"/>
          <w:szCs w:val="22"/>
        </w:rPr>
      </w:pPr>
    </w:p>
    <w:p w14:paraId="67F90594" w14:textId="77777777" w:rsidR="00875148" w:rsidRDefault="00875148">
      <w:pPr>
        <w:tabs>
          <w:tab w:val="left" w:pos="1080"/>
        </w:tabs>
        <w:spacing w:after="120"/>
        <w:ind w:left="1080" w:hanging="360"/>
        <w:jc w:val="both"/>
        <w:rPr>
          <w:rFonts w:cs="Times New Roman"/>
          <w:szCs w:val="22"/>
        </w:rPr>
      </w:pPr>
    </w:p>
    <w:p w14:paraId="5757E51E" w14:textId="77777777" w:rsidR="00875148" w:rsidRDefault="00875148">
      <w:pPr>
        <w:tabs>
          <w:tab w:val="left" w:pos="1080"/>
        </w:tabs>
        <w:spacing w:after="120"/>
        <w:ind w:left="1080" w:hanging="360"/>
        <w:jc w:val="both"/>
        <w:rPr>
          <w:rFonts w:cs="Times New Roman"/>
          <w:szCs w:val="22"/>
        </w:rPr>
      </w:pPr>
    </w:p>
    <w:p w14:paraId="61FD8E62" w14:textId="77777777" w:rsidR="00875148" w:rsidRDefault="00875148">
      <w:pPr>
        <w:tabs>
          <w:tab w:val="left" w:pos="1080"/>
        </w:tabs>
        <w:spacing w:after="120"/>
        <w:ind w:left="1080" w:hanging="360"/>
        <w:jc w:val="both"/>
        <w:rPr>
          <w:rFonts w:cs="Times New Roman"/>
          <w:szCs w:val="22"/>
        </w:rPr>
      </w:pPr>
    </w:p>
    <w:p w14:paraId="574C2150" w14:textId="77777777" w:rsidR="00875148" w:rsidRDefault="00875148">
      <w:pPr>
        <w:tabs>
          <w:tab w:val="left" w:pos="1080"/>
        </w:tabs>
        <w:spacing w:after="120"/>
        <w:ind w:left="1080" w:hanging="360"/>
        <w:jc w:val="both"/>
        <w:rPr>
          <w:rFonts w:cs="Times New Roman"/>
          <w:szCs w:val="22"/>
        </w:rPr>
      </w:pPr>
    </w:p>
    <w:p w14:paraId="1EA6E07E" w14:textId="77777777" w:rsidR="00875148" w:rsidRDefault="00875148">
      <w:pPr>
        <w:tabs>
          <w:tab w:val="left" w:pos="1080"/>
        </w:tabs>
        <w:spacing w:after="120"/>
        <w:ind w:left="1080" w:hanging="360"/>
        <w:jc w:val="both"/>
        <w:rPr>
          <w:rFonts w:cs="Times New Roman"/>
          <w:szCs w:val="22"/>
        </w:rPr>
      </w:pPr>
    </w:p>
    <w:p w14:paraId="02FF00DE" w14:textId="77777777" w:rsidR="00875148" w:rsidRDefault="00875148">
      <w:pPr>
        <w:tabs>
          <w:tab w:val="left" w:pos="1080"/>
        </w:tabs>
        <w:spacing w:after="120"/>
        <w:ind w:left="1080" w:hanging="360"/>
        <w:jc w:val="both"/>
        <w:rPr>
          <w:rFonts w:cs="Times New Roman"/>
          <w:bCs/>
          <w:szCs w:val="22"/>
        </w:rPr>
      </w:pPr>
    </w:p>
    <w:p w14:paraId="0BD0F5E1" w14:textId="77777777" w:rsidR="00875148" w:rsidRDefault="008D2A2F">
      <w:pPr>
        <w:pStyle w:val="ListParagraph"/>
        <w:keepNext/>
        <w:keepLines/>
        <w:numPr>
          <w:ilvl w:val="1"/>
          <w:numId w:val="4"/>
        </w:numPr>
        <w:spacing w:before="220" w:after="220"/>
        <w:contextualSpacing w:val="0"/>
        <w:jc w:val="both"/>
        <w:rPr>
          <w:rFonts w:cs="Times New Roman"/>
          <w:b/>
          <w:bCs/>
          <w:szCs w:val="22"/>
          <w:u w:val="single"/>
        </w:rPr>
      </w:pPr>
      <w:bookmarkStart w:id="96" w:name="_BPDC_LN_INS_1139"/>
      <w:bookmarkStart w:id="97" w:name="_BPDC_PR_INS_1140"/>
      <w:bookmarkEnd w:id="96"/>
      <w:bookmarkEnd w:id="97"/>
      <w:r>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875148" w14:paraId="088D8FF4"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6A75792D" w14:textId="77777777" w:rsidR="00875148" w:rsidRDefault="008D2A2F">
            <w:pPr>
              <w:keepNext/>
              <w:keepLines/>
              <w:tabs>
                <w:tab w:val="left" w:pos="-720"/>
              </w:tabs>
              <w:jc w:val="center"/>
              <w:rPr>
                <w:rFonts w:cs="Times New Roman"/>
                <w:b/>
                <w:bCs/>
                <w:szCs w:val="22"/>
              </w:rPr>
            </w:pPr>
            <w:r>
              <w:rPr>
                <w:rFonts w:cs="Times New Roman"/>
                <w:b/>
                <w:sz w:val="24"/>
              </w:rPr>
              <w:t xml:space="preserve">EVALUATION </w:t>
            </w:r>
            <w:r>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37B6AC46" w14:textId="77777777" w:rsidR="00875148" w:rsidRDefault="008D2A2F">
            <w:pPr>
              <w:keepNext/>
              <w:keepLines/>
              <w:tabs>
                <w:tab w:val="left" w:pos="-720"/>
              </w:tabs>
              <w:jc w:val="center"/>
              <w:rPr>
                <w:rFonts w:cs="Times New Roman"/>
                <w:b/>
                <w:bCs/>
                <w:szCs w:val="22"/>
              </w:rPr>
            </w:pPr>
            <w:r>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75FBCA6D" w14:textId="77777777" w:rsidR="00875148" w:rsidRDefault="008D2A2F">
            <w:pPr>
              <w:keepNext/>
              <w:keepLines/>
              <w:jc w:val="center"/>
              <w:rPr>
                <w:rFonts w:cs="Times New Roman"/>
                <w:b/>
                <w:bCs/>
                <w:szCs w:val="22"/>
              </w:rPr>
            </w:pPr>
            <w:r>
              <w:rPr>
                <w:rFonts w:cs="Times New Roman"/>
                <w:b/>
                <w:bCs/>
                <w:szCs w:val="22"/>
              </w:rPr>
              <w:t>Vendor</w:t>
            </w:r>
          </w:p>
          <w:p w14:paraId="57919EFF" w14:textId="77777777" w:rsidR="00875148" w:rsidRDefault="008D2A2F">
            <w:pPr>
              <w:keepNext/>
              <w:keepLines/>
              <w:tabs>
                <w:tab w:val="left" w:pos="-720"/>
              </w:tabs>
              <w:jc w:val="center"/>
              <w:rPr>
                <w:rFonts w:cs="Times New Roman"/>
                <w:b/>
                <w:bCs/>
                <w:szCs w:val="22"/>
              </w:rPr>
            </w:pPr>
            <w:r>
              <w:rPr>
                <w:rFonts w:cs="Times New Roman"/>
                <w:b/>
                <w:bCs/>
                <w:szCs w:val="22"/>
              </w:rPr>
              <w:t>Score</w:t>
            </w:r>
          </w:p>
        </w:tc>
      </w:tr>
      <w:tr w:rsidR="00875148" w14:paraId="54111824"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39D84C06" w14:textId="77777777" w:rsidR="00875148" w:rsidRDefault="008D2A2F">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39E9477D" w14:textId="77777777" w:rsidR="00875148" w:rsidRDefault="008D2A2F">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456860EC" w14:textId="7DD5393F" w:rsidR="00875148" w:rsidRDefault="00773AF1">
            <w:pPr>
              <w:keepNext/>
              <w:keepLines/>
              <w:tabs>
                <w:tab w:val="left" w:pos="-720"/>
              </w:tabs>
              <w:jc w:val="center"/>
              <w:rPr>
                <w:rFonts w:cs="Times New Roman"/>
                <w:b/>
                <w:sz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505B27C2" w14:textId="77777777" w:rsidR="00875148" w:rsidRDefault="008D2A2F">
            <w:pPr>
              <w:keepNext/>
              <w:keepLines/>
              <w:tabs>
                <w:tab w:val="left" w:pos="-720"/>
              </w:tabs>
              <w:jc w:val="center"/>
              <w:rPr>
                <w:rFonts w:cs="Times New Roman"/>
                <w:b/>
                <w:sz w:val="32"/>
                <w:szCs w:val="32"/>
              </w:rPr>
            </w:pPr>
            <w:r>
              <w:rPr>
                <w:rFonts w:cs="Times New Roman"/>
                <w:b/>
                <w:sz w:val="32"/>
                <w:szCs w:val="32"/>
              </w:rPr>
              <w:t xml:space="preserve">  </w:t>
            </w:r>
          </w:p>
        </w:tc>
      </w:tr>
      <w:tr w:rsidR="00875148" w14:paraId="2CEC3545"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2ED7EEAD" w14:textId="77777777" w:rsidR="00875148" w:rsidRDefault="008D2A2F">
            <w:pPr>
              <w:keepNext/>
              <w:keepLines/>
              <w:tabs>
                <w:tab w:val="left" w:pos="-720"/>
              </w:tabs>
              <w:jc w:val="center"/>
              <w:rPr>
                <w:rFonts w:cs="Times New Roman"/>
                <w:b/>
                <w:sz w:val="24"/>
              </w:rPr>
            </w:pPr>
            <w:r>
              <w:rPr>
                <w:rFonts w:cs="Times New Roman"/>
                <w:b/>
                <w:sz w:val="24"/>
              </w:rPr>
              <w:t>THIS SECTION WILL BE SCORED BY THE EVALUATION COMMITTEE</w:t>
            </w:r>
          </w:p>
        </w:tc>
      </w:tr>
      <w:tr w:rsidR="00875148" w14:paraId="376F2099"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7CC46A69" w14:textId="77777777" w:rsidR="00875148" w:rsidRDefault="008D2A2F">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District’s needs.</w:t>
            </w:r>
          </w:p>
        </w:tc>
        <w:tc>
          <w:tcPr>
            <w:tcW w:w="1581" w:type="dxa"/>
            <w:tcBorders>
              <w:top w:val="none" w:sz="4" w:space="0" w:color="000000"/>
              <w:left w:val="none" w:sz="4" w:space="0" w:color="000000"/>
              <w:bottom w:val="single" w:sz="4" w:space="0" w:color="auto"/>
              <w:right w:val="single" w:sz="4" w:space="0" w:color="auto"/>
            </w:tcBorders>
            <w:vAlign w:val="center"/>
          </w:tcPr>
          <w:p w14:paraId="16332FE3" w14:textId="48ACC746" w:rsidR="00875148" w:rsidRDefault="00773AF1">
            <w:pPr>
              <w:keepNext/>
              <w:keepLines/>
              <w:tabs>
                <w:tab w:val="left" w:pos="-720"/>
              </w:tabs>
              <w:jc w:val="center"/>
              <w:rPr>
                <w:rFonts w:cs="Times New Roman"/>
                <w:b/>
                <w:sz w:val="32"/>
                <w:szCs w:val="32"/>
              </w:rPr>
            </w:pPr>
            <w:r>
              <w:rPr>
                <w:rFonts w:cs="Times New Roman"/>
                <w:b/>
                <w:sz w:val="32"/>
              </w:rPr>
              <w:t>30</w:t>
            </w:r>
          </w:p>
        </w:tc>
        <w:tc>
          <w:tcPr>
            <w:tcW w:w="1530" w:type="dxa"/>
            <w:tcBorders>
              <w:top w:val="none" w:sz="4" w:space="0" w:color="000000"/>
              <w:left w:val="none" w:sz="4" w:space="0" w:color="000000"/>
              <w:bottom w:val="single" w:sz="4" w:space="0" w:color="auto"/>
              <w:right w:val="single" w:sz="4" w:space="0" w:color="auto"/>
            </w:tcBorders>
            <w:vAlign w:val="center"/>
          </w:tcPr>
          <w:p w14:paraId="44C0E71D" w14:textId="77777777" w:rsidR="00875148" w:rsidRDefault="008D2A2F">
            <w:pPr>
              <w:keepNext/>
              <w:keepLines/>
              <w:tabs>
                <w:tab w:val="left" w:pos="-720"/>
              </w:tabs>
              <w:jc w:val="center"/>
              <w:rPr>
                <w:rFonts w:cs="Times New Roman"/>
                <w:b/>
                <w:sz w:val="32"/>
                <w:szCs w:val="32"/>
              </w:rPr>
            </w:pPr>
            <w:r>
              <w:rPr>
                <w:rFonts w:cs="Times New Roman"/>
                <w:b/>
                <w:sz w:val="32"/>
                <w:szCs w:val="32"/>
              </w:rPr>
              <w:t xml:space="preserve">  </w:t>
            </w:r>
          </w:p>
        </w:tc>
      </w:tr>
      <w:tr w:rsidR="00875148" w14:paraId="0FE116F1"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3D4257FC" w14:textId="77777777" w:rsidR="00875148" w:rsidRDefault="008D2A2F">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3536468C" w14:textId="5B3CF529" w:rsidR="00875148" w:rsidRDefault="00773AF1">
            <w:pPr>
              <w:keepNext/>
              <w:keepLines/>
              <w:tabs>
                <w:tab w:val="left" w:pos="-720"/>
              </w:tabs>
              <w:jc w:val="center"/>
              <w:rPr>
                <w:rFonts w:cs="Times New Roman"/>
                <w:b/>
                <w:sz w:val="32"/>
                <w:szCs w:val="32"/>
              </w:rPr>
            </w:pPr>
            <w:r>
              <w:rPr>
                <w:rFonts w:cs="Times New Roman"/>
                <w:b/>
                <w:sz w:val="32"/>
              </w:rPr>
              <w:t>30</w:t>
            </w:r>
          </w:p>
        </w:tc>
        <w:tc>
          <w:tcPr>
            <w:tcW w:w="1530" w:type="dxa"/>
            <w:tcBorders>
              <w:top w:val="none" w:sz="4" w:space="0" w:color="000000"/>
              <w:left w:val="none" w:sz="4" w:space="0" w:color="000000"/>
              <w:bottom w:val="single" w:sz="4" w:space="0" w:color="auto"/>
              <w:right w:val="single" w:sz="4" w:space="0" w:color="auto"/>
            </w:tcBorders>
            <w:vAlign w:val="center"/>
          </w:tcPr>
          <w:p w14:paraId="7E3D4731" w14:textId="77777777" w:rsidR="00875148" w:rsidRDefault="008D2A2F">
            <w:pPr>
              <w:keepNext/>
              <w:keepLines/>
              <w:tabs>
                <w:tab w:val="left" w:pos="-720"/>
              </w:tabs>
              <w:jc w:val="center"/>
              <w:rPr>
                <w:rFonts w:cs="Times New Roman"/>
                <w:b/>
                <w:sz w:val="32"/>
                <w:szCs w:val="32"/>
              </w:rPr>
            </w:pPr>
            <w:r>
              <w:rPr>
                <w:rFonts w:cs="Times New Roman"/>
                <w:b/>
                <w:sz w:val="32"/>
                <w:szCs w:val="32"/>
              </w:rPr>
              <w:t xml:space="preserve">  </w:t>
            </w:r>
          </w:p>
        </w:tc>
      </w:tr>
      <w:tr w:rsidR="00875148" w14:paraId="00487784"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4939E402" w14:textId="77777777" w:rsidR="00875148" w:rsidRDefault="008D2A2F">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4CECED01" w14:textId="1E20CA4A" w:rsidR="00875148" w:rsidRDefault="00773AF1">
            <w:pPr>
              <w:keepNext/>
              <w:keepLines/>
              <w:tabs>
                <w:tab w:val="left" w:pos="-720"/>
              </w:tabs>
              <w:jc w:val="center"/>
              <w:rPr>
                <w:rFonts w:cs="Times New Roman"/>
                <w:b/>
                <w:bCs/>
                <w:sz w:val="32"/>
                <w:szCs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384D15C2" w14:textId="77777777" w:rsidR="00875148" w:rsidRDefault="008D2A2F">
            <w:pPr>
              <w:keepNext/>
              <w:keepLines/>
              <w:tabs>
                <w:tab w:val="left" w:pos="-720"/>
              </w:tabs>
              <w:jc w:val="center"/>
              <w:rPr>
                <w:rFonts w:cs="Times New Roman"/>
                <w:b/>
                <w:sz w:val="32"/>
                <w:szCs w:val="32"/>
              </w:rPr>
            </w:pPr>
            <w:r>
              <w:rPr>
                <w:rFonts w:cs="Times New Roman"/>
                <w:b/>
                <w:sz w:val="32"/>
                <w:szCs w:val="32"/>
              </w:rPr>
              <w:t xml:space="preserve">  </w:t>
            </w:r>
          </w:p>
        </w:tc>
      </w:tr>
      <w:tr w:rsidR="00875148" w14:paraId="4984F04A"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771DB3BA" w14:textId="77777777" w:rsidR="00875148" w:rsidRDefault="008D2A2F">
            <w:pPr>
              <w:keepNext/>
              <w:keepLines/>
              <w:tabs>
                <w:tab w:val="left" w:pos="-720"/>
              </w:tabs>
              <w:jc w:val="center"/>
              <w:rPr>
                <w:rFonts w:cs="Times New Roman"/>
                <w:b/>
                <w:sz w:val="24"/>
                <w:szCs w:val="24"/>
              </w:rPr>
            </w:pPr>
            <w:r>
              <w:rPr>
                <w:rFonts w:cs="Times New Roman"/>
                <w:b/>
                <w:sz w:val="24"/>
                <w:szCs w:val="24"/>
              </w:rPr>
              <w:t xml:space="preserve">SMALL OR HISTORICALLY UNDERUTILIZED BUSINESS PARTICIPATION </w:t>
            </w:r>
          </w:p>
        </w:tc>
      </w:tr>
      <w:tr w:rsidR="00875148" w14:paraId="705E5B9E"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0C032991" w14:textId="77777777" w:rsidR="00875148" w:rsidRDefault="008D2A2F">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875148" w14:paraId="4C733CFF"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6EEDA239" w14:textId="77777777" w:rsidR="00875148" w:rsidRDefault="008D2A2F">
            <w:pPr>
              <w:keepNext/>
              <w:keepLines/>
              <w:rPr>
                <w:rFonts w:cs="Times New Roman"/>
                <w:szCs w:val="22"/>
              </w:rPr>
            </w:pPr>
            <w:r>
              <w:rPr>
                <w:rFonts w:cs="Times New Roman"/>
                <w:szCs w:val="22"/>
              </w:rPr>
              <w:t>Is the Respondent a 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2D755F37" w14:textId="77777777" w:rsidR="00875148" w:rsidRDefault="008D2A2F">
            <w:pPr>
              <w:keepNext/>
              <w:keepLines/>
              <w:tabs>
                <w:tab w:val="left" w:pos="-720"/>
              </w:tabs>
              <w:jc w:val="center"/>
              <w:rPr>
                <w:rFonts w:cs="Times New Roman"/>
                <w:b/>
                <w:sz w:val="32"/>
                <w:szCs w:val="32"/>
              </w:rPr>
            </w:pPr>
            <w:r>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0AD29A39" w14:textId="77777777" w:rsidR="00875148" w:rsidRDefault="008D2A2F">
            <w:pPr>
              <w:keepNext/>
              <w:keepLines/>
              <w:tabs>
                <w:tab w:val="left" w:pos="-720"/>
              </w:tabs>
              <w:jc w:val="center"/>
              <w:rPr>
                <w:rFonts w:cs="Times New Roman"/>
                <w:b/>
                <w:sz w:val="32"/>
                <w:szCs w:val="32"/>
              </w:rPr>
            </w:pPr>
            <w:r>
              <w:rPr>
                <w:rFonts w:cs="Times New Roman"/>
                <w:b/>
                <w:sz w:val="32"/>
                <w:szCs w:val="32"/>
              </w:rPr>
              <w:t>N</w:t>
            </w:r>
          </w:p>
        </w:tc>
      </w:tr>
      <w:tr w:rsidR="00875148" w14:paraId="55916A3E"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7BF7D6A1" w14:textId="77777777" w:rsidR="00875148" w:rsidRDefault="008D2A2F">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6DF1D014" w14:textId="77777777" w:rsidR="00875148" w:rsidRDefault="008D2A2F">
            <w:pPr>
              <w:keepNext/>
              <w:keepLines/>
              <w:tabs>
                <w:tab w:val="left" w:pos="-720"/>
              </w:tab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70C87730" w14:textId="77777777" w:rsidR="00875148" w:rsidRDefault="00875148">
            <w:pPr>
              <w:keepNext/>
              <w:keepLines/>
              <w:tabs>
                <w:tab w:val="left" w:pos="-720"/>
              </w:tabs>
              <w:jc w:val="center"/>
              <w:rPr>
                <w:rFonts w:cs="Times New Roman"/>
                <w:b/>
                <w:bCs/>
                <w:szCs w:val="22"/>
              </w:rPr>
            </w:pPr>
          </w:p>
        </w:tc>
      </w:tr>
      <w:tr w:rsidR="00875148" w14:paraId="5BC99102" w14:textId="77777777">
        <w:trPr>
          <w:trHeight w:val="413"/>
        </w:trPr>
        <w:tc>
          <w:tcPr>
            <w:tcW w:w="9356" w:type="dxa"/>
            <w:gridSpan w:val="3"/>
            <w:tcBorders>
              <w:top w:val="single" w:sz="4" w:space="0" w:color="auto"/>
              <w:left w:val="single" w:sz="4" w:space="0" w:color="auto"/>
              <w:right w:val="single" w:sz="4" w:space="0" w:color="auto"/>
            </w:tcBorders>
            <w:vAlign w:val="center"/>
          </w:tcPr>
          <w:p w14:paraId="46A5A577" w14:textId="77777777" w:rsidR="00875148" w:rsidRDefault="008D2A2F">
            <w:pPr>
              <w:keepNext/>
              <w:keepLines/>
              <w:tabs>
                <w:tab w:val="left" w:pos="-720"/>
              </w:tab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E324A2B7BAE9403DB4EF81114A455B35"/>
                </w:placeholder>
              </w:sdtPr>
              <w:sdtEndPr/>
              <w:sdtContent>
                <w:r>
                  <w:rPr>
                    <w:rFonts w:cs="Times New Roman"/>
                    <w:b/>
                    <w:bCs/>
                    <w:szCs w:val="22"/>
                  </w:rPr>
                  <w:t>__________________________________________</w:t>
                </w:r>
              </w:sdtContent>
            </w:sdt>
          </w:p>
        </w:tc>
      </w:tr>
      <w:tr w:rsidR="00875148" w14:paraId="56167332"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5ECCDE34" w14:textId="77777777" w:rsidR="00875148" w:rsidRDefault="00875148">
            <w:pPr>
              <w:keepNext/>
              <w:keepLines/>
              <w:tabs>
                <w:tab w:val="left" w:pos="-720"/>
              </w:tabs>
              <w:jc w:val="both"/>
              <w:rPr>
                <w:b/>
                <w:sz w:val="8"/>
                <w:szCs w:val="6"/>
              </w:rPr>
            </w:pPr>
          </w:p>
          <w:p w14:paraId="747560FB" w14:textId="77777777" w:rsidR="00875148" w:rsidRDefault="008D2A2F">
            <w:pPr>
              <w:keepNext/>
              <w:keepLines/>
              <w:tabs>
                <w:tab w:val="left" w:pos="-720"/>
              </w:tab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E324A2B7BAE9403DB4EF81114A455B35"/>
                </w:placeholder>
              </w:sdtPr>
              <w:sdtEndPr/>
              <w:sdtContent>
                <w:r>
                  <w:rPr>
                    <w:rFonts w:cs="Times New Roman"/>
                    <w:b/>
                    <w:szCs w:val="22"/>
                  </w:rPr>
                  <w:t>_____________________________________</w:t>
                </w:r>
              </w:sdtContent>
            </w:sdt>
          </w:p>
        </w:tc>
      </w:tr>
      <w:tr w:rsidR="00875148" w14:paraId="6E86B558"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4E224D" w14:textId="77777777" w:rsidR="00875148" w:rsidRDefault="008D2A2F">
            <w:pPr>
              <w:tabs>
                <w:tab w:val="left" w:pos="-720"/>
              </w:tabs>
              <w:jc w:val="center"/>
              <w:rPr>
                <w:rFonts w:cs="Times New Roman"/>
                <w:b/>
                <w:szCs w:val="22"/>
              </w:rPr>
            </w:pPr>
            <w:r>
              <w:rPr>
                <w:rFonts w:cs="Times New Roman"/>
                <w:b/>
                <w:sz w:val="36"/>
                <w:szCs w:val="24"/>
              </w:rPr>
              <w:t>RFP20261383141 Clinical Operations &amp; Capacity Optimization Partner</w:t>
            </w:r>
          </w:p>
        </w:tc>
      </w:tr>
    </w:tbl>
    <w:p w14:paraId="40E7D4D9" w14:textId="77777777" w:rsidR="00875148" w:rsidRDefault="008D2A2F">
      <w:pPr>
        <w:jc w:val="center"/>
        <w:rPr>
          <w:rFonts w:cs="Times New Roman"/>
          <w:b/>
          <w:sz w:val="40"/>
          <w:szCs w:val="40"/>
        </w:rPr>
      </w:pPr>
      <w:r>
        <w:rPr>
          <w:b/>
          <w:sz w:val="18"/>
          <w:szCs w:val="6"/>
        </w:rPr>
        <w:br w:type="page"/>
      </w:r>
      <w:bookmarkStart w:id="98" w:name="ExA"/>
      <w:r>
        <w:rPr>
          <w:rFonts w:cs="Times New Roman"/>
          <w:b/>
          <w:sz w:val="40"/>
          <w:szCs w:val="40"/>
        </w:rPr>
        <w:lastRenderedPageBreak/>
        <w:t>Exhibit A</w:t>
      </w:r>
      <w:bookmarkEnd w:id="98"/>
    </w:p>
    <w:p w14:paraId="18DD679E" w14:textId="77777777" w:rsidR="00875148" w:rsidRDefault="008D2A2F">
      <w:pPr>
        <w:jc w:val="center"/>
        <w:rPr>
          <w:rFonts w:cs="Times New Roman"/>
          <w:b/>
          <w:sz w:val="40"/>
          <w:szCs w:val="40"/>
        </w:rPr>
      </w:pPr>
      <w:r>
        <w:rPr>
          <w:rFonts w:cs="Times New Roman"/>
          <w:b/>
          <w:sz w:val="40"/>
          <w:szCs w:val="40"/>
        </w:rPr>
        <w:t>Price Sheet</w:t>
      </w:r>
    </w:p>
    <w:p w14:paraId="00DCE9A0" w14:textId="77777777" w:rsidR="00875148" w:rsidRDefault="008D2A2F">
      <w:pPr>
        <w:jc w:val="center"/>
        <w:rPr>
          <w:rFonts w:cs="Times New Roman"/>
          <w:b/>
          <w:sz w:val="36"/>
          <w:szCs w:val="36"/>
          <w:u w:val="single"/>
        </w:rPr>
      </w:pPr>
      <w:r>
        <w:rPr>
          <w:rFonts w:cs="Times New Roman"/>
          <w:b/>
          <w:sz w:val="36"/>
          <w:szCs w:val="36"/>
          <w:u w:val="single"/>
        </w:rPr>
        <w:t>RFP20261383141                                                             Clinical Operations &amp; Capacity Optimization Partner</w:t>
      </w:r>
    </w:p>
    <w:p w14:paraId="35FB4EB5" w14:textId="77777777" w:rsidR="00875148" w:rsidRDefault="008D2A2F">
      <w:pPr>
        <w:jc w:val="center"/>
        <w:rPr>
          <w:rFonts w:cs="Times New Roman"/>
          <w:b/>
          <w:sz w:val="36"/>
          <w:szCs w:val="36"/>
          <w:u w:val="single"/>
        </w:rPr>
      </w:pPr>
      <w:r>
        <w:rPr>
          <w:rFonts w:cs="Times New Roman"/>
          <w:b/>
          <w:sz w:val="36"/>
          <w:szCs w:val="36"/>
          <w:u w:val="single"/>
        </w:rPr>
        <w:t>Attached as a separate document</w:t>
      </w:r>
    </w:p>
    <w:p w14:paraId="05073659" w14:textId="77777777" w:rsidR="00875148" w:rsidRDefault="00875148">
      <w:pPr>
        <w:rPr>
          <w:rFonts w:cs="Times New Roman"/>
          <w:b/>
          <w:sz w:val="24"/>
          <w:szCs w:val="24"/>
        </w:rPr>
      </w:pPr>
    </w:p>
    <w:p w14:paraId="00BCA2F1" w14:textId="77777777" w:rsidR="00875148" w:rsidRDefault="00875148">
      <w:pPr>
        <w:rPr>
          <w:rFonts w:cs="Times New Roman"/>
          <w:b/>
          <w:sz w:val="24"/>
          <w:szCs w:val="24"/>
        </w:rPr>
      </w:pPr>
    </w:p>
    <w:p w14:paraId="5FC3AA47" w14:textId="77777777" w:rsidR="00875148" w:rsidRDefault="00875148">
      <w:pPr>
        <w:rPr>
          <w:rFonts w:cs="Times New Roman"/>
          <w:b/>
          <w:sz w:val="24"/>
          <w:szCs w:val="24"/>
        </w:rPr>
      </w:pPr>
    </w:p>
    <w:p w14:paraId="70683E82" w14:textId="77777777" w:rsidR="00875148" w:rsidRDefault="00875148">
      <w:pPr>
        <w:rPr>
          <w:rFonts w:cs="Times New Roman"/>
          <w:b/>
          <w:sz w:val="24"/>
          <w:szCs w:val="24"/>
        </w:rPr>
      </w:pPr>
    </w:p>
    <w:p w14:paraId="6A32E8ED" w14:textId="77777777" w:rsidR="00875148" w:rsidRDefault="00875148">
      <w:pPr>
        <w:rPr>
          <w:rFonts w:cs="Times New Roman"/>
          <w:b/>
          <w:sz w:val="24"/>
          <w:szCs w:val="24"/>
        </w:rPr>
      </w:pPr>
    </w:p>
    <w:p w14:paraId="3E1EB4EC" w14:textId="77777777" w:rsidR="00875148" w:rsidRDefault="008D2A2F">
      <w:pPr>
        <w:rPr>
          <w:rFonts w:cs="Times New Roman"/>
          <w:b/>
          <w:sz w:val="24"/>
          <w:szCs w:val="24"/>
        </w:rPr>
      </w:pPr>
      <w:r>
        <w:rPr>
          <w:rFonts w:cs="Times New Roman"/>
          <w:b/>
          <w:sz w:val="24"/>
          <w:szCs w:val="24"/>
        </w:rPr>
        <w:br w:type="page"/>
      </w:r>
    </w:p>
    <w:p w14:paraId="3B0F9FFF" w14:textId="77777777" w:rsidR="00875148" w:rsidRDefault="008D2A2F">
      <w:pPr>
        <w:jc w:val="center"/>
        <w:rPr>
          <w:rFonts w:cs="Times New Roman"/>
          <w:b/>
          <w:sz w:val="40"/>
          <w:szCs w:val="40"/>
        </w:rPr>
      </w:pPr>
      <w:bookmarkStart w:id="99" w:name="ExB"/>
      <w:r>
        <w:rPr>
          <w:rFonts w:cs="Times New Roman"/>
          <w:b/>
          <w:sz w:val="40"/>
          <w:szCs w:val="40"/>
        </w:rPr>
        <w:lastRenderedPageBreak/>
        <w:t>Exhibit B</w:t>
      </w:r>
      <w:bookmarkEnd w:id="99"/>
    </w:p>
    <w:p w14:paraId="6179C071" w14:textId="77777777" w:rsidR="00875148" w:rsidRDefault="008D2A2F">
      <w:pPr>
        <w:jc w:val="center"/>
        <w:rPr>
          <w:rFonts w:cs="Times New Roman"/>
          <w:b/>
          <w:sz w:val="40"/>
          <w:szCs w:val="40"/>
        </w:rPr>
      </w:pPr>
      <w:r>
        <w:rPr>
          <w:rFonts w:cs="Times New Roman"/>
          <w:b/>
          <w:sz w:val="40"/>
          <w:szCs w:val="40"/>
        </w:rPr>
        <w:t>Signature Form</w:t>
      </w:r>
    </w:p>
    <w:p w14:paraId="16D8A1D8" w14:textId="77777777" w:rsidR="00875148" w:rsidRDefault="00875148">
      <w:pPr>
        <w:jc w:val="center"/>
        <w:rPr>
          <w:b/>
          <w:sz w:val="24"/>
        </w:rPr>
      </w:pPr>
    </w:p>
    <w:p w14:paraId="0FC59970" w14:textId="77777777" w:rsidR="00875148" w:rsidRDefault="008D2A2F">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2A9C197B" w14:textId="77777777" w:rsidR="00875148" w:rsidRDefault="008D2A2F">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4" w:tooltip="https://comptroller.texas.gov/purchasing/publications/divestment.php" w:history="1">
        <w:r>
          <w:rPr>
            <w:rStyle w:val="Hyperlink"/>
            <w:rFonts w:eastAsia="Calibri"/>
            <w:b w:val="0"/>
            <w:szCs w:val="22"/>
          </w:rPr>
          <w:t>Texas Comptroller Divestment Statute Lists</w:t>
        </w:r>
      </w:hyperlink>
      <w:r>
        <w:rPr>
          <w:rFonts w:eastAsia="Calibri"/>
          <w:b w:val="0"/>
          <w:szCs w:val="22"/>
        </w:rPr>
        <w:t>.</w:t>
      </w:r>
    </w:p>
    <w:p w14:paraId="418A5B93" w14:textId="77777777" w:rsidR="00875148" w:rsidRDefault="008D2A2F">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73E7F2B6" w14:textId="77777777" w:rsidR="00875148" w:rsidRDefault="008D2A2F">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45727EE" w14:textId="77777777" w:rsidR="00875148" w:rsidRDefault="008D2A2F">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EA39A05" w14:textId="77777777" w:rsidR="00875148" w:rsidRDefault="00875148">
      <w:pPr>
        <w:rPr>
          <w:rFonts w:cs="Times New Roman"/>
        </w:rPr>
      </w:pPr>
    </w:p>
    <w:tbl>
      <w:tblPr>
        <w:tblW w:w="0" w:type="auto"/>
        <w:jc w:val="center"/>
        <w:tblLayout w:type="fixed"/>
        <w:tblLook w:val="0000" w:firstRow="0" w:lastRow="0" w:firstColumn="0" w:lastColumn="0" w:noHBand="0" w:noVBand="0"/>
      </w:tblPr>
      <w:tblGrid>
        <w:gridCol w:w="5108"/>
        <w:gridCol w:w="4302"/>
      </w:tblGrid>
      <w:tr w:rsidR="00875148" w14:paraId="521A9062"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5589360" w14:textId="77777777" w:rsidR="00875148" w:rsidRDefault="008D2A2F">
            <w:pPr>
              <w:pStyle w:val="Heading2para"/>
              <w:tabs>
                <w:tab w:val="clear" w:pos="1282"/>
              </w:tabs>
              <w:spacing w:before="0" w:after="0"/>
              <w:ind w:left="0" w:firstLine="0"/>
              <w:jc w:val="center"/>
              <w:rPr>
                <w:rFonts w:cs="Times New Roman"/>
                <w:sz w:val="36"/>
                <w:szCs w:val="24"/>
              </w:rPr>
            </w:pPr>
            <w:r>
              <w:rPr>
                <w:rFonts w:cs="Times New Roman"/>
                <w:b/>
                <w:sz w:val="36"/>
                <w:szCs w:val="24"/>
              </w:rPr>
              <w:t>RFP20261383141 Clinical Operations &amp; Capacity Optimization Partner</w:t>
            </w:r>
          </w:p>
        </w:tc>
      </w:tr>
      <w:tr w:rsidR="00875148" w14:paraId="0D2F7AC5"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6021D684" w14:textId="77777777" w:rsidR="00875148" w:rsidRDefault="008D2A2F">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098883A192204CEE9E40ACF3B3F740D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75148" w14:paraId="1439DAE1" w14:textId="77777777">
        <w:trPr>
          <w:trHeight w:val="816"/>
          <w:jc w:val="center"/>
        </w:trPr>
        <w:tc>
          <w:tcPr>
            <w:tcW w:w="5108" w:type="dxa"/>
            <w:tcBorders>
              <w:left w:val="single" w:sz="6" w:space="0" w:color="auto"/>
            </w:tcBorders>
            <w:vAlign w:val="bottom"/>
          </w:tcPr>
          <w:p w14:paraId="718591DC" w14:textId="77777777" w:rsidR="00875148" w:rsidRDefault="008D2A2F">
            <w:pPr>
              <w:pStyle w:val="Heading2para"/>
              <w:spacing w:before="0" w:after="0"/>
              <w:ind w:left="0" w:firstLine="0"/>
              <w:rPr>
                <w:rFonts w:cs="Times New Roman"/>
              </w:rPr>
            </w:pPr>
            <w:r>
              <w:rPr>
                <w:rFonts w:cs="Times New Roman"/>
                <w:noProof/>
              </w:rPr>
              <mc:AlternateContent>
                <mc:Choice Requires="wpg">
                  <w:drawing>
                    <wp:anchor distT="0" distB="0" distL="114300" distR="114300" simplePos="0" relativeHeight="251659264" behindDoc="0" locked="0" layoutInCell="1" allowOverlap="1" wp14:anchorId="303DEF7E" wp14:editId="53197F07">
                      <wp:simplePos x="0" y="0"/>
                      <wp:positionH relativeFrom="column">
                        <wp:posOffset>247650</wp:posOffset>
                      </wp:positionH>
                      <wp:positionV relativeFrom="paragraph">
                        <wp:posOffset>1270</wp:posOffset>
                      </wp:positionV>
                      <wp:extent cx="2585720" cy="455295"/>
                      <wp:effectExtent l="0" t="0" r="5080" b="190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0" o:title=""/>
                    </v:shape>
                  </w:pict>
                </mc:Fallback>
              </mc:AlternateContent>
            </w:r>
          </w:p>
          <w:p w14:paraId="2C398AE7" w14:textId="77777777" w:rsidR="00875148" w:rsidRDefault="00875148">
            <w:pPr>
              <w:pStyle w:val="Heading2para"/>
              <w:spacing w:before="0" w:after="0"/>
              <w:ind w:left="0" w:firstLine="0"/>
              <w:rPr>
                <w:rFonts w:cs="Times New Roman"/>
              </w:rPr>
            </w:pPr>
          </w:p>
          <w:p w14:paraId="36927BA3" w14:textId="77777777" w:rsidR="00875148" w:rsidRDefault="008D2A2F">
            <w:pPr>
              <w:pStyle w:val="Heading2para"/>
              <w:spacing w:before="0" w:after="0"/>
              <w:ind w:left="0" w:firstLine="0"/>
              <w:rPr>
                <w:rFonts w:cs="Times New Roman"/>
              </w:rPr>
            </w:pPr>
            <w:r>
              <w:rPr>
                <w:rFonts w:cs="Times New Roman"/>
              </w:rPr>
              <w:t xml:space="preserve">By: </w:t>
            </w:r>
            <w:sdt>
              <w:sdtPr>
                <w:rPr>
                  <w:rFonts w:cs="Times New Roman"/>
                </w:rPr>
                <w:id w:val="2025045819"/>
                <w:showingPlcHdr/>
                <w:picture/>
              </w:sdtPr>
              <w:sdtEndPr/>
              <w:sdtContent>
                <w:r>
                  <w:t>    </w:t>
                </w:r>
              </w:sdtContent>
            </w:sdt>
            <w:r>
              <w:rPr>
                <w:rFonts w:cs="Times New Roman"/>
              </w:rPr>
              <w:t>_____________________________________</w:t>
            </w:r>
          </w:p>
        </w:tc>
        <w:tc>
          <w:tcPr>
            <w:tcW w:w="4302" w:type="dxa"/>
            <w:tcBorders>
              <w:right w:val="single" w:sz="6" w:space="0" w:color="auto"/>
            </w:tcBorders>
            <w:vAlign w:val="bottom"/>
          </w:tcPr>
          <w:p w14:paraId="2C9DED24" w14:textId="77777777" w:rsidR="00875148" w:rsidRDefault="00875148">
            <w:pPr>
              <w:pStyle w:val="Heading2para"/>
              <w:spacing w:before="0" w:after="0"/>
              <w:ind w:left="0" w:firstLine="0"/>
              <w:rPr>
                <w:rFonts w:cs="Times New Roman"/>
              </w:rPr>
            </w:pPr>
          </w:p>
          <w:p w14:paraId="419F3826" w14:textId="77777777" w:rsidR="00875148" w:rsidRDefault="008D2A2F">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33C98CFF28A14DDFAA3309D48D9A4AD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75148" w14:paraId="1F45B538" w14:textId="77777777">
        <w:trPr>
          <w:trHeight w:val="655"/>
          <w:jc w:val="center"/>
        </w:trPr>
        <w:tc>
          <w:tcPr>
            <w:tcW w:w="9410" w:type="dxa"/>
            <w:gridSpan w:val="2"/>
            <w:tcBorders>
              <w:left w:val="single" w:sz="6" w:space="0" w:color="auto"/>
              <w:right w:val="single" w:sz="6" w:space="0" w:color="auto"/>
            </w:tcBorders>
            <w:vAlign w:val="bottom"/>
          </w:tcPr>
          <w:p w14:paraId="0A8EB1BF" w14:textId="77777777" w:rsidR="00875148" w:rsidRDefault="008D2A2F">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BE17A315C0484045831571AD193F5C29"/>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098883A192204CEE9E40ACF3B3F740D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75148" w14:paraId="25CC1D3C"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5045EE19" w14:textId="77777777" w:rsidR="00875148" w:rsidRDefault="008D2A2F">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098883A192204CEE9E40ACF3B3F740D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098883A192204CEE9E40ACF3B3F740DC"/>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228A4CB5" w14:textId="77777777" w:rsidR="00875148" w:rsidRDefault="008D2A2F">
      <w:pPr>
        <w:jc w:val="center"/>
        <w:rPr>
          <w:rFonts w:cs="Times New Roman"/>
          <w:b/>
          <w:sz w:val="40"/>
          <w:szCs w:val="40"/>
        </w:rPr>
      </w:pPr>
      <w:r>
        <w:rPr>
          <w:rFonts w:cs="Times New Roman"/>
          <w:b/>
          <w:sz w:val="16"/>
          <w:szCs w:val="16"/>
        </w:rPr>
        <w:br w:type="page"/>
      </w:r>
      <w:bookmarkStart w:id="100" w:name="ExC"/>
      <w:r>
        <w:rPr>
          <w:rFonts w:cs="Times New Roman"/>
          <w:b/>
          <w:sz w:val="40"/>
          <w:szCs w:val="40"/>
        </w:rPr>
        <w:lastRenderedPageBreak/>
        <w:t>Exhibit C</w:t>
      </w:r>
    </w:p>
    <w:p w14:paraId="2EAD814A" w14:textId="77777777" w:rsidR="00875148" w:rsidRDefault="008D2A2F">
      <w:pPr>
        <w:jc w:val="center"/>
        <w:rPr>
          <w:rFonts w:cs="Times New Roman"/>
          <w:b/>
          <w:sz w:val="40"/>
          <w:szCs w:val="40"/>
        </w:rPr>
      </w:pPr>
      <w:bookmarkStart w:id="101" w:name="_Hlk22036516"/>
      <w:bookmarkEnd w:id="100"/>
      <w:r>
        <w:rPr>
          <w:rFonts w:cs="Times New Roman"/>
          <w:b/>
          <w:sz w:val="40"/>
          <w:szCs w:val="40"/>
        </w:rPr>
        <w:t xml:space="preserve">Contract </w:t>
      </w:r>
    </w:p>
    <w:p w14:paraId="5145BCF0" w14:textId="77777777" w:rsidR="00875148" w:rsidRDefault="008D2A2F">
      <w:pPr>
        <w:jc w:val="center"/>
        <w:rPr>
          <w:rFonts w:cs="Times New Roman"/>
          <w:szCs w:val="22"/>
        </w:rPr>
      </w:pPr>
      <w:r>
        <w:rPr>
          <w:rFonts w:cs="Times New Roman"/>
          <w:b/>
          <w:bCs/>
          <w:sz w:val="36"/>
          <w:szCs w:val="36"/>
        </w:rPr>
        <w:t xml:space="preserve">RFP20261383141                                                                    Clinical Operations &amp; Capacity Optimization Partner </w:t>
      </w:r>
      <w:r>
        <w:rPr>
          <w:rFonts w:cs="Times New Roman"/>
          <w:b/>
          <w:bCs/>
          <w:sz w:val="36"/>
          <w:szCs w:val="36"/>
          <w:u w:val="single"/>
        </w:rPr>
        <w:t>Attached as a separate document</w:t>
      </w:r>
    </w:p>
    <w:p w14:paraId="7B6E20D8" w14:textId="77777777" w:rsidR="00875148" w:rsidRDefault="008D2A2F">
      <w:pPr>
        <w:jc w:val="center"/>
        <w:rPr>
          <w:rFonts w:cs="Times New Roman"/>
          <w:sz w:val="32"/>
          <w:szCs w:val="32"/>
        </w:rPr>
      </w:pPr>
      <w:r>
        <w:rPr>
          <w:rFonts w:cs="Times New Roman"/>
          <w:sz w:val="32"/>
          <w:szCs w:val="32"/>
        </w:rPr>
        <w:br w:type="page"/>
      </w:r>
    </w:p>
    <w:p w14:paraId="4AEF009E" w14:textId="77777777" w:rsidR="00875148" w:rsidRDefault="008D2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[See Attached Exhibit C]</w:t>
      </w:r>
    </w:p>
    <w:p w14:paraId="4DF79ADE" w14:textId="77777777" w:rsidR="00875148" w:rsidRDefault="00875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2EFD1EF3" w14:textId="77777777" w:rsidR="00875148" w:rsidRDefault="008D2A2F">
      <w:pPr>
        <w:spacing w:after="160" w:line="259" w:lineRule="auto"/>
        <w:rPr>
          <w:rFonts w:cs="Times New Roman"/>
        </w:rPr>
      </w:pPr>
      <w:bookmarkStart w:id="102" w:name="ExD"/>
      <w:bookmarkEnd w:id="101"/>
      <w:r>
        <w:rPr>
          <w:rFonts w:cs="Times New Roman"/>
        </w:rPr>
        <w:br w:type="page"/>
      </w:r>
    </w:p>
    <w:p w14:paraId="3F99241F" w14:textId="77777777" w:rsidR="00875148" w:rsidRDefault="008D2A2F">
      <w:pPr>
        <w:jc w:val="center"/>
        <w:rPr>
          <w:rFonts w:cs="Times New Roman"/>
          <w:b/>
          <w:sz w:val="40"/>
          <w:szCs w:val="40"/>
        </w:rPr>
      </w:pPr>
      <w:r>
        <w:rPr>
          <w:rFonts w:cs="Times New Roman"/>
          <w:b/>
          <w:sz w:val="40"/>
          <w:szCs w:val="40"/>
        </w:rPr>
        <w:lastRenderedPageBreak/>
        <w:t>Exhibit D</w:t>
      </w:r>
      <w:bookmarkEnd w:id="102"/>
    </w:p>
    <w:p w14:paraId="710B9CEA" w14:textId="77777777" w:rsidR="00875148" w:rsidRDefault="008D2A2F">
      <w:pPr>
        <w:jc w:val="center"/>
        <w:rPr>
          <w:rFonts w:cs="Times New Roman"/>
          <w:sz w:val="40"/>
          <w:szCs w:val="40"/>
        </w:rPr>
      </w:pPr>
      <w:r>
        <w:rPr>
          <w:rFonts w:cs="Times New Roman"/>
          <w:b/>
          <w:sz w:val="40"/>
          <w:szCs w:val="40"/>
        </w:rPr>
        <w:t>Vendor Certification Form</w:t>
      </w:r>
    </w:p>
    <w:p w14:paraId="658FAD2C" w14:textId="77777777" w:rsidR="00875148" w:rsidRDefault="008D2A2F">
      <w:pPr>
        <w:spacing w:after="120"/>
        <w:jc w:val="center"/>
        <w:rPr>
          <w:rFonts w:cs="Times New Roman"/>
          <w:b/>
          <w:bCs/>
          <w:sz w:val="24"/>
          <w:szCs w:val="24"/>
        </w:rPr>
      </w:pPr>
      <w:r>
        <w:rPr>
          <w:rFonts w:cs="Times New Roman"/>
          <w:b/>
          <w:bCs/>
          <w:sz w:val="24"/>
          <w:szCs w:val="24"/>
        </w:rPr>
        <w:t>RFP20261383141 Clinical Operations &amp; Capacity Optimization Partner</w:t>
      </w:r>
    </w:p>
    <w:tbl>
      <w:tblPr>
        <w:tblW w:w="9810" w:type="dxa"/>
        <w:jc w:val="center"/>
        <w:tblLayout w:type="fixed"/>
        <w:tblLook w:val="0000" w:firstRow="0" w:lastRow="0" w:firstColumn="0" w:lastColumn="0" w:noHBand="0" w:noVBand="0"/>
      </w:tblPr>
      <w:tblGrid>
        <w:gridCol w:w="3200"/>
        <w:gridCol w:w="3080"/>
        <w:gridCol w:w="3530"/>
      </w:tblGrid>
      <w:tr w:rsidR="00875148" w14:paraId="45CB7C27"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3F36E0A" w14:textId="77777777" w:rsidR="00875148" w:rsidRDefault="008D2A2F">
            <w:pPr>
              <w:tabs>
                <w:tab w:val="left" w:pos="0"/>
              </w:tabs>
              <w:rPr>
                <w:rFonts w:cs="Times New Roman"/>
                <w:b/>
                <w:sz w:val="18"/>
                <w:szCs w:val="18"/>
              </w:rPr>
            </w:pPr>
            <w:r>
              <w:rPr>
                <w:rFonts w:cs="Times New Roman"/>
                <w:b/>
                <w:sz w:val="18"/>
                <w:szCs w:val="18"/>
              </w:rPr>
              <w:t>Instructions:</w:t>
            </w:r>
          </w:p>
          <w:p w14:paraId="3CD1558B" w14:textId="77777777" w:rsidR="00875148" w:rsidRDefault="008D2A2F">
            <w:pPr>
              <w:tabs>
                <w:tab w:val="left" w:pos="0"/>
              </w:tabs>
              <w:jc w:val="both"/>
              <w:rPr>
                <w:rFonts w:cs="Times New Roman"/>
                <w:sz w:val="18"/>
                <w:szCs w:val="18"/>
              </w:rPr>
            </w:pPr>
            <w:r>
              <w:rPr>
                <w:rFonts w:cs="Times New Roman"/>
                <w:sz w:val="18"/>
                <w:szCs w:val="18"/>
              </w:rPr>
              <w:t xml:space="preserve">Vendors doing business with the District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875148" w14:paraId="5F987A80"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A66C906" w14:textId="77777777" w:rsidR="00875148" w:rsidRDefault="00875148">
            <w:pPr>
              <w:jc w:val="both"/>
              <w:rPr>
                <w:rFonts w:cs="Times New Roman"/>
                <w:sz w:val="18"/>
                <w:szCs w:val="18"/>
              </w:rPr>
            </w:pPr>
          </w:p>
          <w:p w14:paraId="443AB163" w14:textId="77777777" w:rsidR="00875148" w:rsidRDefault="008D2A2F">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5D5AF39BE0E34701AAC418B7A9AAF5B8"/>
                </w:placeholder>
              </w:sdtPr>
              <w:sdtEndPr/>
              <w:sdtContent>
                <w:sdt>
                  <w:sdtPr>
                    <w:rPr>
                      <w:rFonts w:cs="Times New Roman"/>
                      <w:sz w:val="18"/>
                      <w:szCs w:val="18"/>
                    </w:rPr>
                    <w:id w:val="655426280"/>
                    <w:placeholder>
                      <w:docPart w:val="45C3564488EA4322B22DFBF222F159F9"/>
                    </w:placeholder>
                  </w:sdtPr>
                  <w:sdtEndPr/>
                  <w:sdtContent>
                    <w:r>
                      <w:rPr>
                        <w:rFonts w:cs="Times New Roman"/>
                        <w:szCs w:val="22"/>
                        <w:u w:val="single"/>
                      </w:rPr>
                      <w:tab/>
                    </w:r>
                  </w:sdtContent>
                </w:sdt>
              </w:sdtContent>
            </w:sdt>
          </w:p>
          <w:p w14:paraId="1AB40460" w14:textId="77777777" w:rsidR="00875148" w:rsidRDefault="00875148">
            <w:pPr>
              <w:tabs>
                <w:tab w:val="left" w:pos="9356"/>
              </w:tabs>
              <w:jc w:val="both"/>
              <w:rPr>
                <w:rFonts w:cs="Times New Roman"/>
                <w:sz w:val="18"/>
                <w:szCs w:val="18"/>
              </w:rPr>
            </w:pPr>
          </w:p>
          <w:p w14:paraId="07188F73" w14:textId="77777777" w:rsidR="00875148" w:rsidRDefault="008D2A2F">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850A3B0FBF964E5D94DEF736788F8DA8"/>
                </w:placeholder>
              </w:sdt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8294C81F90A34B25B507B73C144DCB92"/>
                </w:placeholder>
              </w:sdtPr>
              <w:sdtEndPr/>
              <w:sdtContent>
                <w:r>
                  <w:rPr>
                    <w:rFonts w:cs="Times New Roman"/>
                    <w:szCs w:val="22"/>
                    <w:u w:val="single"/>
                  </w:rPr>
                  <w:tab/>
                </w:r>
              </w:sdtContent>
            </w:sdt>
          </w:p>
          <w:p w14:paraId="5443E792" w14:textId="77777777" w:rsidR="00875148" w:rsidRDefault="00875148">
            <w:pPr>
              <w:tabs>
                <w:tab w:val="left" w:pos="9356"/>
              </w:tabs>
              <w:jc w:val="both"/>
              <w:rPr>
                <w:rFonts w:cs="Times New Roman"/>
                <w:sz w:val="18"/>
                <w:szCs w:val="18"/>
              </w:rPr>
            </w:pPr>
          </w:p>
          <w:p w14:paraId="4C17C01A" w14:textId="77777777" w:rsidR="00875148" w:rsidRDefault="008D2A2F">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C9C40E5E05EB482BB3D82BCE448C8A90"/>
                </w:placeholder>
              </w:sdtPr>
              <w:sdtEndPr/>
              <w:sdtContent>
                <w:r>
                  <w:rPr>
                    <w:rFonts w:cs="Times New Roman"/>
                    <w:sz w:val="18"/>
                    <w:szCs w:val="18"/>
                    <w:u w:val="single"/>
                  </w:rPr>
                  <w:t xml:space="preserve">  </w:t>
                </w:r>
                <w:r>
                  <w:rPr>
                    <w:rFonts w:cs="Times New Roman"/>
                    <w:sz w:val="18"/>
                    <w:szCs w:val="18"/>
                    <w:u w:val="single"/>
                  </w:rPr>
                  <w:tab/>
                </w:r>
              </w:sdtContent>
            </w:sdt>
          </w:p>
          <w:p w14:paraId="46318D25" w14:textId="77777777" w:rsidR="00875148" w:rsidRDefault="00875148">
            <w:pPr>
              <w:tabs>
                <w:tab w:val="left" w:pos="9356"/>
              </w:tabs>
              <w:jc w:val="both"/>
              <w:rPr>
                <w:rFonts w:cs="Times New Roman"/>
                <w:sz w:val="18"/>
                <w:szCs w:val="18"/>
              </w:rPr>
            </w:pPr>
          </w:p>
          <w:p w14:paraId="7600AD43" w14:textId="77777777" w:rsidR="00875148" w:rsidRDefault="008D2A2F">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A5E372D3AE234E28BD65EF46056E7E94"/>
                </w:placeholder>
              </w:sdtPr>
              <w:sdtEndPr/>
              <w:sdtContent>
                <w:sdt>
                  <w:sdtPr>
                    <w:rPr>
                      <w:rFonts w:cs="Times New Roman"/>
                      <w:sz w:val="18"/>
                      <w:szCs w:val="18"/>
                    </w:rPr>
                    <w:id w:val="1885204746"/>
                    <w:placeholder>
                      <w:docPart w:val="189F39B511464976A3DE8012F65C7F9F"/>
                    </w:placeholder>
                  </w:sdtPr>
                  <w:sdtEndPr/>
                  <w:sdtContent>
                    <w:r>
                      <w:rPr>
                        <w:rFonts w:cs="Times New Roman"/>
                        <w:szCs w:val="22"/>
                        <w:u w:val="single"/>
                      </w:rPr>
                      <w:tab/>
                    </w:r>
                  </w:sdtContent>
                </w:sdt>
              </w:sdtContent>
            </w:sdt>
          </w:p>
          <w:p w14:paraId="1303E7F7" w14:textId="77777777" w:rsidR="00875148" w:rsidRDefault="00875148">
            <w:pPr>
              <w:tabs>
                <w:tab w:val="left" w:pos="9356"/>
              </w:tabs>
              <w:jc w:val="both"/>
              <w:rPr>
                <w:rFonts w:cs="Times New Roman"/>
                <w:sz w:val="18"/>
                <w:szCs w:val="18"/>
              </w:rPr>
            </w:pPr>
          </w:p>
          <w:p w14:paraId="17E6B5B1" w14:textId="77777777" w:rsidR="00875148" w:rsidRDefault="008D2A2F">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C34F8565004549479E2CA8F8DE5191A1"/>
                </w:placeholder>
              </w:sdtPr>
              <w:sdtEndPr/>
              <w:sdtContent>
                <w:sdt>
                  <w:sdtPr>
                    <w:rPr>
                      <w:rFonts w:cs="Times New Roman"/>
                      <w:sz w:val="18"/>
                      <w:szCs w:val="18"/>
                    </w:rPr>
                    <w:id w:val="-1137024140"/>
                    <w:placeholder>
                      <w:docPart w:val="DDAC90A9591D47A5A1C5033567F3B395"/>
                    </w:placeholder>
                  </w:sdtPr>
                  <w:sdtEndPr/>
                  <w:sdtContent>
                    <w:r>
                      <w:rPr>
                        <w:rFonts w:cs="Times New Roman"/>
                        <w:szCs w:val="22"/>
                        <w:u w:val="single"/>
                      </w:rPr>
                      <w:tab/>
                    </w:r>
                  </w:sdtContent>
                </w:sdt>
              </w:sdtContent>
            </w:sdt>
          </w:p>
          <w:p w14:paraId="08D4FB4E" w14:textId="77777777" w:rsidR="00875148" w:rsidRDefault="00875148">
            <w:pPr>
              <w:tabs>
                <w:tab w:val="left" w:pos="9356"/>
              </w:tabs>
              <w:jc w:val="both"/>
              <w:rPr>
                <w:rFonts w:cs="Times New Roman"/>
                <w:sz w:val="18"/>
                <w:szCs w:val="18"/>
              </w:rPr>
            </w:pPr>
          </w:p>
          <w:p w14:paraId="6DB9950F" w14:textId="77777777" w:rsidR="00875148" w:rsidRDefault="008D2A2F">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EBE27C3606E94223AEF815C74A31CE91"/>
                </w:placeholder>
              </w:sdtPr>
              <w:sdtEndPr/>
              <w:sdtContent>
                <w:sdt>
                  <w:sdtPr>
                    <w:rPr>
                      <w:rFonts w:cs="Times New Roman"/>
                      <w:sz w:val="18"/>
                      <w:szCs w:val="18"/>
                    </w:rPr>
                    <w:id w:val="1414210439"/>
                    <w:placeholder>
                      <w:docPart w:val="69A67D895D6444BAAD017CF8F59FDBFC"/>
                    </w:placeholder>
                  </w:sdtPr>
                  <w:sdtEndPr/>
                  <w:sdtContent>
                    <w:r>
                      <w:rPr>
                        <w:rFonts w:cs="Times New Roman"/>
                        <w:szCs w:val="22"/>
                        <w:u w:val="single"/>
                      </w:rPr>
                      <w:tab/>
                    </w:r>
                  </w:sdtContent>
                </w:sdt>
              </w:sdtContent>
            </w:sdt>
          </w:p>
          <w:p w14:paraId="0398435C" w14:textId="77777777" w:rsidR="00875148" w:rsidRDefault="00875148">
            <w:pPr>
              <w:tabs>
                <w:tab w:val="left" w:pos="9356"/>
              </w:tabs>
              <w:jc w:val="both"/>
              <w:rPr>
                <w:rFonts w:cs="Times New Roman"/>
                <w:sz w:val="18"/>
                <w:szCs w:val="18"/>
              </w:rPr>
            </w:pPr>
          </w:p>
          <w:p w14:paraId="035CCAE9" w14:textId="77777777" w:rsidR="00875148" w:rsidRDefault="008D2A2F">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3416FE1A4FB74749A29B3C1B34CE75C3"/>
                </w:placeholder>
              </w:sdtPr>
              <w:sdtEndPr/>
              <w:sdtContent>
                <w:sdt>
                  <w:sdtPr>
                    <w:rPr>
                      <w:rFonts w:cs="Times New Roman"/>
                      <w:sz w:val="18"/>
                      <w:szCs w:val="18"/>
                    </w:rPr>
                    <w:id w:val="621427538"/>
                    <w:placeholder>
                      <w:docPart w:val="AF0CD9C3A2054BEA978B142432253AA7"/>
                    </w:placeholder>
                  </w:sdt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F0AD60516DD4491B81128AB3DAD6B489"/>
                </w:placeholder>
              </w:sdtPr>
              <w:sdtEndPr/>
              <w:sdtContent>
                <w:sdt>
                  <w:sdtPr>
                    <w:rPr>
                      <w:rFonts w:cs="Times New Roman"/>
                      <w:sz w:val="18"/>
                      <w:szCs w:val="18"/>
                    </w:rPr>
                    <w:id w:val="-1039507645"/>
                    <w:placeholder>
                      <w:docPart w:val="7F83ADEC824D41C0959ED40C065321E3"/>
                    </w:placeholder>
                  </w:sdtPr>
                  <w:sdtEndPr/>
                  <w:sdtContent>
                    <w:r>
                      <w:rPr>
                        <w:sz w:val="18"/>
                        <w:u w:val="single"/>
                      </w:rPr>
                      <w:tab/>
                    </w:r>
                  </w:sdtContent>
                </w:sdt>
              </w:sdtContent>
            </w:sdt>
          </w:p>
          <w:p w14:paraId="19E0FFC0" w14:textId="77777777" w:rsidR="00875148" w:rsidRDefault="00875148">
            <w:pPr>
              <w:tabs>
                <w:tab w:val="left" w:pos="9356"/>
              </w:tabs>
              <w:jc w:val="both"/>
              <w:rPr>
                <w:rFonts w:cs="Times New Roman"/>
                <w:sz w:val="18"/>
                <w:szCs w:val="18"/>
              </w:rPr>
            </w:pPr>
          </w:p>
          <w:p w14:paraId="67C01794" w14:textId="77777777" w:rsidR="00875148" w:rsidRDefault="008D2A2F">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A03252D3DDB64C0DA25D662C8C04BF67"/>
                </w:placeholder>
              </w:sdtPr>
              <w:sdtEndPr/>
              <w:sdtContent>
                <w:sdt>
                  <w:sdtPr>
                    <w:rPr>
                      <w:rFonts w:cs="Times New Roman"/>
                      <w:sz w:val="18"/>
                      <w:szCs w:val="18"/>
                    </w:rPr>
                    <w:id w:val="-1058167611"/>
                    <w:placeholder>
                      <w:docPart w:val="A5911AF0487C4D309976232C7E4B07F2"/>
                    </w:placeholder>
                  </w:sdtPr>
                  <w:sdtEndPr/>
                  <w:sdtContent>
                    <w:r>
                      <w:rPr>
                        <w:rFonts w:cs="Times New Roman"/>
                        <w:szCs w:val="22"/>
                        <w:u w:val="single"/>
                      </w:rPr>
                      <w:tab/>
                    </w:r>
                  </w:sdtContent>
                </w:sdt>
              </w:sdtContent>
            </w:sdt>
          </w:p>
          <w:p w14:paraId="4F5576C2" w14:textId="77777777" w:rsidR="00875148" w:rsidRDefault="00875148">
            <w:pPr>
              <w:tabs>
                <w:tab w:val="left" w:pos="9356"/>
              </w:tabs>
              <w:jc w:val="both"/>
              <w:rPr>
                <w:rFonts w:cs="Times New Roman"/>
                <w:sz w:val="18"/>
                <w:szCs w:val="18"/>
              </w:rPr>
            </w:pPr>
          </w:p>
          <w:p w14:paraId="1CB9E332" w14:textId="77777777" w:rsidR="00875148" w:rsidRDefault="008D2A2F">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BD3F8B96E0BC42A3876E3FFA77FA2F68"/>
                </w:placeholder>
              </w:sdtPr>
              <w:sdtEndPr/>
              <w:sdtContent>
                <w:sdt>
                  <w:sdtPr>
                    <w:rPr>
                      <w:rFonts w:cs="Times New Roman"/>
                      <w:sz w:val="18"/>
                      <w:szCs w:val="18"/>
                    </w:rPr>
                    <w:id w:val="-1235315078"/>
                    <w:placeholder>
                      <w:docPart w:val="4969DABE8BFF49F181EEBA7CD821C5B5"/>
                    </w:placeholder>
                  </w:sdtPr>
                  <w:sdtEndPr/>
                  <w:sdtContent>
                    <w:r>
                      <w:rPr>
                        <w:rFonts w:cs="Times New Roman"/>
                        <w:szCs w:val="22"/>
                        <w:u w:val="single"/>
                      </w:rPr>
                      <w:tab/>
                    </w:r>
                  </w:sdtContent>
                </w:sdt>
              </w:sdtContent>
            </w:sdt>
          </w:p>
          <w:p w14:paraId="224DAC2A" w14:textId="77777777" w:rsidR="00875148" w:rsidRDefault="00875148">
            <w:pPr>
              <w:tabs>
                <w:tab w:val="left" w:pos="9356"/>
              </w:tabs>
              <w:jc w:val="both"/>
              <w:rPr>
                <w:rFonts w:cs="Times New Roman"/>
                <w:sz w:val="18"/>
                <w:szCs w:val="18"/>
              </w:rPr>
            </w:pPr>
          </w:p>
          <w:p w14:paraId="18D2872D" w14:textId="77777777" w:rsidR="00875148" w:rsidRDefault="008D2A2F">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F72BB94C45904744A0258BAF1B81AFA9"/>
                </w:placeholder>
              </w:sdtPr>
              <w:sdtEndPr/>
              <w:sdtContent>
                <w:sdt>
                  <w:sdtPr>
                    <w:rPr>
                      <w:rFonts w:cs="Times New Roman"/>
                      <w:sz w:val="18"/>
                      <w:szCs w:val="18"/>
                    </w:rPr>
                    <w:id w:val="-751892029"/>
                    <w:placeholder>
                      <w:docPart w:val="1E9CB27010384D7EB0EC929AE526CD34"/>
                    </w:placeholder>
                  </w:sdt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D9B3C8E60D894BB68365639C2F7375BE"/>
                </w:placeholder>
              </w:sdtPr>
              <w:sdtEndPr/>
              <w:sdtContent>
                <w:sdt>
                  <w:sdtPr>
                    <w:rPr>
                      <w:rFonts w:cs="Times New Roman"/>
                      <w:sz w:val="18"/>
                      <w:szCs w:val="18"/>
                    </w:rPr>
                    <w:id w:val="1449192159"/>
                    <w:placeholder>
                      <w:docPart w:val="EF16A373B07B4AFDBBD3C70DF979C571"/>
                    </w:placeholder>
                  </w:sdtPr>
                  <w:sdtEndPr/>
                  <w:sdtContent>
                    <w:r>
                      <w:rPr>
                        <w:rFonts w:cs="Times New Roman"/>
                        <w:szCs w:val="22"/>
                        <w:u w:val="single"/>
                      </w:rPr>
                      <w:tab/>
                    </w:r>
                  </w:sdtContent>
                </w:sdt>
              </w:sdtContent>
            </w:sdt>
          </w:p>
        </w:tc>
      </w:tr>
      <w:tr w:rsidR="00875148" w14:paraId="5E9C82EE"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7A06055" w14:textId="77777777" w:rsidR="00875148" w:rsidRDefault="008D2A2F">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2D9F29939E5E40EE9F7EA91B610967A2"/>
                </w:placeholder>
              </w:sdtPr>
              <w:sdtEndPr/>
              <w:sdtContent>
                <w:r>
                  <w:rPr>
                    <w:rFonts w:cs="Times New Roman"/>
                    <w:b/>
                    <w:sz w:val="18"/>
                    <w:szCs w:val="18"/>
                  </w:rPr>
                  <w:t xml:space="preserve">                    </w:t>
                </w:r>
              </w:sdtContent>
            </w:sdt>
          </w:p>
        </w:tc>
      </w:tr>
      <w:tr w:rsidR="00875148" w14:paraId="462AFF34"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557CD96" w14:textId="77777777" w:rsidR="00875148" w:rsidRDefault="008D2A2F">
            <w:pPr>
              <w:tabs>
                <w:tab w:val="left" w:pos="540"/>
              </w:tabs>
              <w:rPr>
                <w:rFonts w:cs="Times New Roman"/>
                <w:b/>
                <w:caps/>
                <w:sz w:val="18"/>
                <w:szCs w:val="18"/>
              </w:rPr>
            </w:pPr>
            <w:r>
              <w:rPr>
                <w:rFonts w:cs="Times New Roman"/>
                <w:b/>
                <w:caps/>
                <w:sz w:val="18"/>
                <w:szCs w:val="18"/>
              </w:rPr>
              <w:t>Check all that apply with respect to major commodity:</w:t>
            </w:r>
          </w:p>
          <w:p w14:paraId="0476C744" w14:textId="77777777" w:rsidR="00875148" w:rsidRDefault="007E5DC9">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cs="Times New Roman"/>
                <w:caps/>
                <w:sz w:val="18"/>
                <w:szCs w:val="18"/>
              </w:rPr>
              <w:t>S</w:t>
            </w:r>
            <w:r w:rsidR="008D2A2F">
              <w:rPr>
                <w:rFonts w:cs="Times New Roman"/>
                <w:sz w:val="18"/>
                <w:szCs w:val="18"/>
              </w:rPr>
              <w:t>upply</w:t>
            </w:r>
            <w:r w:rsidR="008D2A2F">
              <w:rPr>
                <w:rFonts w:cs="Times New Roman"/>
                <w:caps/>
                <w:sz w:val="18"/>
                <w:szCs w:val="18"/>
              </w:rPr>
              <w:t xml:space="preserve">  </w:t>
            </w:r>
            <w:bookmarkStart w:id="103" w:name="Check3"/>
            <w:bookmarkEnd w:id="103"/>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cs="Times New Roman"/>
                <w:sz w:val="18"/>
              </w:rPr>
              <w:t xml:space="preserve">Equipment </w:t>
            </w:r>
            <w:bookmarkStart w:id="104" w:name="Check4"/>
            <w:bookmarkEnd w:id="104"/>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cs="Times New Roman"/>
                <w:caps/>
                <w:sz w:val="18"/>
                <w:szCs w:val="18"/>
              </w:rPr>
              <w:t>S</w:t>
            </w:r>
            <w:r w:rsidR="008D2A2F">
              <w:rPr>
                <w:rFonts w:cs="Times New Roman"/>
                <w:sz w:val="18"/>
                <w:szCs w:val="18"/>
              </w:rPr>
              <w:t xml:space="preserve">ervice </w:t>
            </w:r>
            <w:bookmarkStart w:id="105" w:name="Check5"/>
            <w:bookmarkEnd w:id="105"/>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r w:rsidR="008D2A2F">
              <w:rPr>
                <w:rFonts w:cs="Times New Roman"/>
                <w:sz w:val="18"/>
                <w:szCs w:val="18"/>
              </w:rPr>
              <w:t xml:space="preserve">  (List type of service, i.e., temp. agency, surveyor, etc.:</w:t>
            </w:r>
            <w:r w:rsidR="008D2A2F">
              <w:rPr>
                <w:rFonts w:cs="Times New Roman"/>
                <w:caps/>
                <w:sz w:val="18"/>
                <w:szCs w:val="18"/>
              </w:rPr>
              <w:t xml:space="preserve"> </w:t>
            </w:r>
            <w:sdt>
              <w:sdtPr>
                <w:rPr>
                  <w:rFonts w:cs="Times New Roman"/>
                  <w:caps/>
                  <w:sz w:val="18"/>
                  <w:szCs w:val="18"/>
                </w:rPr>
                <w:id w:val="-1078602015"/>
                <w:placeholder>
                  <w:docPart w:val="359BD997B6D742D18C918CAAA4E0E2C7"/>
                </w:placeholder>
              </w:sdtPr>
              <w:sdtEndPr/>
              <w:sdtContent>
                <w:r w:rsidR="008D2A2F">
                  <w:rPr>
                    <w:rFonts w:cs="Times New Roman"/>
                    <w:caps/>
                    <w:sz w:val="18"/>
                    <w:szCs w:val="18"/>
                  </w:rPr>
                  <w:t>_______</w:t>
                </w:r>
              </w:sdtContent>
            </w:sdt>
          </w:p>
          <w:p w14:paraId="5BC73206" w14:textId="77777777" w:rsidR="00875148" w:rsidRDefault="00875148">
            <w:pPr>
              <w:tabs>
                <w:tab w:val="left" w:pos="0"/>
              </w:tabs>
              <w:rPr>
                <w:rFonts w:cs="Times New Roman"/>
                <w:sz w:val="18"/>
                <w:szCs w:val="18"/>
              </w:rPr>
            </w:pPr>
          </w:p>
          <w:p w14:paraId="03D70479" w14:textId="77777777" w:rsidR="00875148" w:rsidRDefault="007E5DC9">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Consultant</w:t>
            </w:r>
            <w:bookmarkStart w:id="106" w:name="Check6"/>
            <w:bookmarkEnd w:id="106"/>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r w:rsidR="008D2A2F">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 xml:space="preserve">Distributor </w:t>
            </w:r>
            <w:bookmarkStart w:id="107" w:name="Check7"/>
            <w:bookmarkEnd w:id="107"/>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r w:rsidR="008D2A2F">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Manufacturer</w:t>
            </w:r>
            <w:bookmarkStart w:id="108" w:name="Check8"/>
            <w:bookmarkEnd w:id="108"/>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r w:rsidR="008D2A2F">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Contractor</w:t>
            </w:r>
            <w:bookmarkStart w:id="109" w:name="Check9"/>
            <w:bookmarkEnd w:id="109"/>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r w:rsidR="008D2A2F">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Subcontractor</w:t>
            </w:r>
            <w:bookmarkStart w:id="110" w:name="Check10"/>
            <w:bookmarkEnd w:id="110"/>
            <w:r w:rsidR="008D2A2F">
              <w:rPr>
                <w:rFonts w:cs="Times New Roman"/>
                <w:sz w:val="18"/>
                <w:szCs w:val="18"/>
              </w:rPr>
              <w:fldChar w:fldCharType="begin"/>
            </w:r>
            <w:r w:rsidR="008D2A2F">
              <w:rPr>
                <w:rFonts w:cs="Times New Roman"/>
                <w:sz w:val="18"/>
                <w:szCs w:val="18"/>
              </w:rPr>
              <w:instrText xml:space="preserve">formcheckbox </w:instrText>
            </w:r>
            <w:r w:rsidR="008D2A2F">
              <w:rPr>
                <w:rFonts w:cs="Times New Roman"/>
                <w:sz w:val="18"/>
                <w:szCs w:val="18"/>
              </w:rPr>
              <w:fldChar w:fldCharType="separate"/>
            </w:r>
            <w:r w:rsidR="008D2A2F">
              <w:rPr>
                <w:rFonts w:cs="Times New Roman"/>
                <w:sz w:val="18"/>
                <w:szCs w:val="18"/>
              </w:rPr>
              <w:fldChar w:fldCharType="end"/>
            </w:r>
          </w:p>
          <w:p w14:paraId="6AD345D5" w14:textId="77777777" w:rsidR="00875148" w:rsidRDefault="008D2A2F">
            <w:pPr>
              <w:tabs>
                <w:tab w:val="left" w:pos="0"/>
              </w:tabs>
              <w:rPr>
                <w:rFonts w:cs="Times New Roman"/>
                <w:sz w:val="18"/>
                <w:szCs w:val="18"/>
              </w:rPr>
            </w:pPr>
            <w:r>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ECFAC46D4D13479DAADA3757ACA3BDB5"/>
                </w:placeholder>
              </w:sdtPr>
              <w:sdtEndPr/>
              <w:sdtContent>
                <w:r>
                  <w:rPr>
                    <w:rFonts w:cs="Times New Roman"/>
                    <w:b/>
                    <w:sz w:val="18"/>
                    <w:szCs w:val="18"/>
                  </w:rPr>
                  <w:t>$____________</w:t>
                </w:r>
              </w:sdtContent>
            </w:sdt>
          </w:p>
        </w:tc>
      </w:tr>
      <w:tr w:rsidR="00875148" w14:paraId="45235D8A"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A8D4D6C" w14:textId="77777777" w:rsidR="00875148" w:rsidRDefault="00875148">
            <w:pPr>
              <w:tabs>
                <w:tab w:val="left" w:pos="540"/>
              </w:tabs>
              <w:rPr>
                <w:rFonts w:cs="Times New Roman"/>
                <w:b/>
                <w:caps/>
                <w:sz w:val="18"/>
                <w:szCs w:val="18"/>
              </w:rPr>
            </w:pPr>
          </w:p>
          <w:p w14:paraId="19E018C8" w14:textId="77777777" w:rsidR="00875148" w:rsidRDefault="008D2A2F">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875148" w14:paraId="271F4E82"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8C84967" w14:textId="77777777" w:rsidR="00875148" w:rsidRDefault="00875148">
            <w:pPr>
              <w:tabs>
                <w:tab w:val="left" w:pos="540"/>
              </w:tabs>
              <w:rPr>
                <w:rFonts w:cs="Times New Roman"/>
                <w:caps/>
                <w:sz w:val="18"/>
                <w:szCs w:val="18"/>
              </w:rPr>
            </w:pPr>
          </w:p>
          <w:p w14:paraId="36B4DF31" w14:textId="77777777" w:rsidR="00875148" w:rsidRDefault="007E5DC9">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eastAsia="MS Gothic" w:cs="Times New Roman"/>
                <w:caps/>
                <w:sz w:val="18"/>
                <w:szCs w:val="18"/>
              </w:rPr>
              <w:t xml:space="preserve"> </w:t>
            </w:r>
            <w:r w:rsidR="008D2A2F">
              <w:rPr>
                <w:rFonts w:cs="Times New Roman"/>
                <w:caps/>
                <w:sz w:val="18"/>
                <w:szCs w:val="18"/>
              </w:rPr>
              <w:t xml:space="preserve">Asian Pacific                           </w:t>
            </w:r>
            <w:bookmarkStart w:id="111" w:name="Check11"/>
            <w:bookmarkEnd w:id="111"/>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p w14:paraId="53E32E7F" w14:textId="77777777" w:rsidR="00875148" w:rsidRDefault="007E5DC9">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 xml:space="preserve"> A</w:t>
            </w:r>
            <w:r w:rsidR="008D2A2F">
              <w:rPr>
                <w:rFonts w:cs="Times New Roman"/>
                <w:caps/>
                <w:sz w:val="18"/>
                <w:szCs w:val="18"/>
              </w:rPr>
              <w:t xml:space="preserve">frican American                </w:t>
            </w:r>
            <w:bookmarkStart w:id="112" w:name="Check12"/>
            <w:bookmarkEnd w:id="112"/>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p w14:paraId="4D7B93DB" w14:textId="77777777" w:rsidR="00875148" w:rsidRDefault="007E5DC9">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 xml:space="preserve"> C</w:t>
            </w:r>
            <w:r w:rsidR="008D2A2F">
              <w:rPr>
                <w:rFonts w:cs="Times New Roman"/>
                <w:caps/>
                <w:sz w:val="18"/>
                <w:szCs w:val="18"/>
              </w:rPr>
              <w:t xml:space="preserve">aucasian                                </w:t>
            </w:r>
            <w:bookmarkStart w:id="113" w:name="Check16"/>
            <w:bookmarkEnd w:id="113"/>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p w14:paraId="18E40A9C" w14:textId="77777777" w:rsidR="00875148" w:rsidRDefault="007E5DC9">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cs="Times New Roman"/>
                <w:caps/>
                <w:sz w:val="18"/>
                <w:szCs w:val="18"/>
              </w:rPr>
              <w:t xml:space="preserve"> Hispanic                                     </w:t>
            </w:r>
            <w:bookmarkStart w:id="114" w:name="Check13"/>
            <w:bookmarkEnd w:id="114"/>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p w14:paraId="7F77B22C" w14:textId="77777777" w:rsidR="00875148" w:rsidRDefault="007E5DC9">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 xml:space="preserve"> N</w:t>
            </w:r>
            <w:r w:rsidR="008D2A2F">
              <w:rPr>
                <w:rFonts w:cs="Times New Roman"/>
                <w:caps/>
                <w:sz w:val="18"/>
                <w:szCs w:val="18"/>
              </w:rPr>
              <w:t xml:space="preserve">ative American                  </w:t>
            </w:r>
            <w:bookmarkStart w:id="115" w:name="Check17"/>
            <w:bookmarkEnd w:id="115"/>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DFB4855" w14:textId="77777777" w:rsidR="00875148" w:rsidRDefault="00875148">
            <w:pPr>
              <w:tabs>
                <w:tab w:val="left" w:pos="540"/>
              </w:tabs>
              <w:rPr>
                <w:rFonts w:cs="Times New Roman"/>
                <w:b/>
                <w:caps/>
                <w:sz w:val="18"/>
                <w:szCs w:val="18"/>
              </w:rPr>
            </w:pPr>
          </w:p>
          <w:p w14:paraId="1C12B295" w14:textId="77777777" w:rsidR="00875148" w:rsidRDefault="007E5DC9">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8D2A2F">
                  <w:rPr>
                    <w:rFonts w:ascii="Segoe UI Symbol" w:eastAsia="MS Gothic" w:hAnsi="Segoe UI Symbol" w:cs="Segoe UI Symbol"/>
                    <w:sz w:val="18"/>
                    <w:szCs w:val="18"/>
                  </w:rPr>
                  <w:t>☐</w:t>
                </w:r>
              </w:sdtContent>
            </w:sdt>
            <w:r w:rsidR="008D2A2F">
              <w:rPr>
                <w:rFonts w:cs="Times New Roman"/>
                <w:sz w:val="18"/>
                <w:szCs w:val="18"/>
              </w:rPr>
              <w:t xml:space="preserve"> O</w:t>
            </w:r>
            <w:r w:rsidR="008D2A2F">
              <w:rPr>
                <w:rFonts w:cs="Times New Roman"/>
                <w:caps/>
                <w:sz w:val="18"/>
                <w:szCs w:val="18"/>
              </w:rPr>
              <w:t xml:space="preserve">ther </w:t>
            </w:r>
            <w:bookmarkStart w:id="116" w:name="Check15"/>
            <w:bookmarkEnd w:id="116"/>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sdt>
              <w:sdtPr>
                <w:rPr>
                  <w:rFonts w:cs="Times New Roman"/>
                  <w:caps/>
                  <w:sz w:val="18"/>
                  <w:szCs w:val="18"/>
                </w:rPr>
                <w:id w:val="-1603955587"/>
                <w:placeholder>
                  <w:docPart w:val="098883A192204CEE9E40ACF3B3F740DC"/>
                </w:placeholder>
              </w:sdtPr>
              <w:sdtEndPr/>
              <w:sdtContent>
                <w:r w:rsidR="008D2A2F">
                  <w:rPr>
                    <w:rFonts w:cs="Times New Roman"/>
                    <w:caps/>
                    <w:sz w:val="18"/>
                    <w:szCs w:val="18"/>
                  </w:rPr>
                  <w:t>____________</w:t>
                </w:r>
              </w:sdtContent>
            </w:sdt>
            <w:r w:rsidR="008D2A2F">
              <w:rPr>
                <w:rFonts w:cs="Times New Roman"/>
                <w:caps/>
                <w:sz w:val="18"/>
                <w:szCs w:val="18"/>
              </w:rPr>
              <w:br/>
              <w:t xml:space="preserve"> (SPECIFY)</w:t>
            </w:r>
          </w:p>
          <w:p w14:paraId="1459BF78" w14:textId="77777777" w:rsidR="00875148" w:rsidRDefault="00875148">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213210E" w14:textId="77777777" w:rsidR="00875148" w:rsidRDefault="00875148">
            <w:pPr>
              <w:tabs>
                <w:tab w:val="left" w:pos="540"/>
              </w:tabs>
              <w:rPr>
                <w:rFonts w:cs="Times New Roman"/>
                <w:b/>
                <w:caps/>
                <w:sz w:val="18"/>
                <w:szCs w:val="18"/>
              </w:rPr>
            </w:pPr>
          </w:p>
          <w:p w14:paraId="42E7F459" w14:textId="77777777" w:rsidR="00875148" w:rsidRDefault="008D2A2F">
            <w:pPr>
              <w:tabs>
                <w:tab w:val="left" w:pos="540"/>
              </w:tabs>
              <w:rPr>
                <w:rFonts w:cs="Times New Roman"/>
                <w:caps/>
                <w:sz w:val="18"/>
                <w:szCs w:val="18"/>
              </w:rPr>
            </w:pPr>
            <w:r>
              <w:rPr>
                <w:rFonts w:cs="Times New Roman"/>
                <w:caps/>
                <w:sz w:val="18"/>
                <w:szCs w:val="18"/>
              </w:rPr>
              <w:t>Public OWN STOCK:</w:t>
            </w:r>
          </w:p>
          <w:p w14:paraId="5795C123" w14:textId="77777777" w:rsidR="00875148" w:rsidRDefault="007E5DC9">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eastAsia="MS Gothic" w:cs="Times New Roman"/>
                <w:caps/>
                <w:sz w:val="18"/>
                <w:szCs w:val="18"/>
              </w:rPr>
              <w:t xml:space="preserve"> </w:t>
            </w:r>
            <w:r w:rsidR="008D2A2F">
              <w:rPr>
                <w:rFonts w:cs="Times New Roman"/>
                <w:caps/>
                <w:sz w:val="18"/>
                <w:szCs w:val="18"/>
              </w:rPr>
              <w:t xml:space="preserve">yES </w:t>
            </w:r>
            <w:bookmarkStart w:id="117" w:name="Check18"/>
            <w:bookmarkEnd w:id="117"/>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cs="Times New Roman"/>
                <w:caps/>
                <w:sz w:val="18"/>
                <w:szCs w:val="18"/>
              </w:rPr>
              <w:t xml:space="preserve"> nO </w:t>
            </w:r>
            <w:bookmarkStart w:id="118" w:name="Check19"/>
            <w:bookmarkEnd w:id="118"/>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p>
        </w:tc>
      </w:tr>
      <w:tr w:rsidR="00875148" w14:paraId="74BF36F3"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77138F30" w14:textId="77777777" w:rsidR="00875148" w:rsidRDefault="00875148">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44692CF5" w14:textId="77777777" w:rsidR="00875148" w:rsidRDefault="00875148">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1EE8B0C" w14:textId="77777777" w:rsidR="00875148" w:rsidRDefault="00875148">
            <w:pPr>
              <w:tabs>
                <w:tab w:val="left" w:pos="540"/>
              </w:tabs>
              <w:rPr>
                <w:rFonts w:cs="Times New Roman"/>
                <w:b/>
                <w:caps/>
                <w:sz w:val="18"/>
                <w:szCs w:val="18"/>
              </w:rPr>
            </w:pPr>
          </w:p>
          <w:p w14:paraId="07590F40" w14:textId="77777777" w:rsidR="00875148" w:rsidRDefault="008D2A2F">
            <w:pPr>
              <w:tabs>
                <w:tab w:val="left" w:pos="540"/>
              </w:tabs>
              <w:rPr>
                <w:rFonts w:cs="Times New Roman"/>
                <w:caps/>
                <w:sz w:val="18"/>
                <w:szCs w:val="18"/>
              </w:rPr>
            </w:pPr>
            <w:r>
              <w:rPr>
                <w:rFonts w:cs="Times New Roman"/>
                <w:caps/>
                <w:sz w:val="18"/>
                <w:szCs w:val="18"/>
              </w:rPr>
              <w:t xml:space="preserve">MAJORITY OWNER:    </w:t>
            </w:r>
          </w:p>
          <w:p w14:paraId="7EAAAD17" w14:textId="77777777" w:rsidR="00875148" w:rsidRDefault="007E5DC9">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8D2A2F">
                  <w:rPr>
                    <w:rFonts w:ascii="Segoe UI Symbol" w:eastAsia="MS Gothic" w:hAnsi="Segoe UI Symbol" w:cs="Segoe UI Symbol"/>
                    <w:caps/>
                    <w:sz w:val="18"/>
                    <w:szCs w:val="18"/>
                  </w:rPr>
                  <w:t>☐</w:t>
                </w:r>
              </w:sdtContent>
            </w:sdt>
            <w:r w:rsidR="008D2A2F">
              <w:rPr>
                <w:rFonts w:eastAsia="MS Gothic" w:cs="Times New Roman"/>
                <w:caps/>
                <w:sz w:val="18"/>
                <w:szCs w:val="18"/>
              </w:rPr>
              <w:t xml:space="preserve"> </w:t>
            </w:r>
            <w:r w:rsidR="008D2A2F">
              <w:rPr>
                <w:rFonts w:cs="Times New Roman"/>
                <w:caps/>
                <w:sz w:val="18"/>
                <w:szCs w:val="18"/>
              </w:rPr>
              <w:t xml:space="preserve">mALE </w:t>
            </w:r>
            <w:bookmarkStart w:id="119" w:name="Check20"/>
            <w:bookmarkEnd w:id="119"/>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sdtContent>
                <w:r w:rsidR="008D2A2F">
                  <w:rPr>
                    <w:rFonts w:ascii="Segoe UI Symbol" w:eastAsia="MS Gothic" w:hAnsi="Segoe UI Symbol"/>
                    <w:caps/>
                    <w:sz w:val="18"/>
                  </w:rPr>
                  <w:t>☐</w:t>
                </w:r>
              </w:sdtContent>
            </w:sdt>
            <w:r w:rsidR="008D2A2F">
              <w:rPr>
                <w:rFonts w:cs="Times New Roman"/>
                <w:caps/>
                <w:sz w:val="18"/>
                <w:szCs w:val="18"/>
              </w:rPr>
              <w:t xml:space="preserve"> fEMALE </w:t>
            </w:r>
            <w:bookmarkStart w:id="120" w:name="Check21"/>
            <w:bookmarkEnd w:id="120"/>
            <w:r w:rsidR="008D2A2F">
              <w:rPr>
                <w:rFonts w:cs="Times New Roman"/>
                <w:caps/>
                <w:sz w:val="18"/>
                <w:szCs w:val="18"/>
              </w:rPr>
              <w:fldChar w:fldCharType="begin"/>
            </w:r>
            <w:r w:rsidR="008D2A2F">
              <w:rPr>
                <w:rFonts w:cs="Times New Roman"/>
                <w:caps/>
                <w:sz w:val="18"/>
                <w:szCs w:val="18"/>
              </w:rPr>
              <w:instrText xml:space="preserve">formcheckbox </w:instrText>
            </w:r>
            <w:r w:rsidR="008D2A2F">
              <w:rPr>
                <w:rFonts w:cs="Times New Roman"/>
                <w:caps/>
                <w:sz w:val="18"/>
                <w:szCs w:val="18"/>
              </w:rPr>
              <w:fldChar w:fldCharType="separate"/>
            </w:r>
            <w:r w:rsidR="008D2A2F">
              <w:rPr>
                <w:rFonts w:cs="Times New Roman"/>
                <w:caps/>
                <w:sz w:val="18"/>
                <w:szCs w:val="18"/>
              </w:rPr>
              <w:fldChar w:fldCharType="end"/>
            </w:r>
            <w:r w:rsidR="008D2A2F">
              <w:rPr>
                <w:rFonts w:cs="Times New Roman"/>
                <w:caps/>
                <w:sz w:val="18"/>
                <w:szCs w:val="18"/>
              </w:rPr>
              <w:t xml:space="preserve">           </w:t>
            </w:r>
            <w:r w:rsidR="008D2A2F">
              <w:rPr>
                <w:rFonts w:cs="Times New Roman"/>
                <w:caps/>
                <w:sz w:val="18"/>
                <w:szCs w:val="18"/>
              </w:rPr>
              <w:tab/>
            </w:r>
            <w:r w:rsidR="008D2A2F">
              <w:rPr>
                <w:rFonts w:cs="Times New Roman"/>
                <w:caps/>
                <w:sz w:val="18"/>
                <w:szCs w:val="18"/>
              </w:rPr>
              <w:tab/>
            </w:r>
            <w:r w:rsidR="008D2A2F">
              <w:rPr>
                <w:rFonts w:cs="Times New Roman"/>
                <w:caps/>
                <w:sz w:val="18"/>
                <w:szCs w:val="18"/>
              </w:rPr>
              <w:tab/>
            </w:r>
          </w:p>
        </w:tc>
      </w:tr>
    </w:tbl>
    <w:p w14:paraId="66AC022F" w14:textId="77777777" w:rsidR="00875148" w:rsidRDefault="008D2A2F">
      <w:pPr>
        <w:tabs>
          <w:tab w:val="left" w:pos="540"/>
        </w:tabs>
        <w:ind w:left="-180"/>
        <w:rPr>
          <w:rFonts w:cs="Times New Roman"/>
          <w:b/>
          <w:sz w:val="18"/>
          <w:szCs w:val="18"/>
        </w:rPr>
      </w:pPr>
      <w:r>
        <w:rPr>
          <w:rFonts w:cs="Times New Roman"/>
          <w:b/>
          <w:sz w:val="18"/>
          <w:szCs w:val="18"/>
        </w:rPr>
        <w:t>INCLUDE THE FOLLOWING:</w:t>
      </w:r>
    </w:p>
    <w:p w14:paraId="6FDCB34B" w14:textId="77777777" w:rsidR="00875148" w:rsidRDefault="008D2A2F">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00D72582" w14:textId="77777777" w:rsidR="00875148" w:rsidRDefault="008D2A2F">
      <w:pPr>
        <w:ind w:left="-180"/>
        <w:rPr>
          <w:rFonts w:cs="Times New Roman"/>
          <w:sz w:val="18"/>
          <w:szCs w:val="18"/>
        </w:rPr>
      </w:pPr>
      <w:proofErr w:type="gramStart"/>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_</w:t>
      </w:r>
      <w:proofErr w:type="gramEnd"/>
      <w:r>
        <w:rPr>
          <w:rFonts w:cs="Times New Roman"/>
          <w:i/>
          <w:sz w:val="18"/>
          <w:szCs w:val="18"/>
        </w:rPr>
        <w:t xml:space="preserve">_______________________________________ </w:t>
      </w:r>
      <w:r>
        <w:rPr>
          <w:rFonts w:cs="Times New Roman"/>
          <w:b/>
          <w:i/>
          <w:sz w:val="18"/>
          <w:szCs w:val="18"/>
        </w:rPr>
        <w:t>Title:</w:t>
      </w:r>
      <w:r>
        <w:rPr>
          <w:rFonts w:cs="Times New Roman"/>
          <w:sz w:val="18"/>
          <w:szCs w:val="18"/>
        </w:rPr>
        <w:t xml:space="preserve"> ______________</w:t>
      </w:r>
    </w:p>
    <w:p w14:paraId="58C69702" w14:textId="77777777" w:rsidR="00875148" w:rsidRDefault="00875148">
      <w:pPr>
        <w:ind w:left="-180"/>
        <w:rPr>
          <w:rFonts w:cs="Times New Roman"/>
          <w:b/>
          <w:i/>
          <w:sz w:val="18"/>
          <w:szCs w:val="18"/>
        </w:rPr>
      </w:pPr>
    </w:p>
    <w:p w14:paraId="559C1D10" w14:textId="77777777" w:rsidR="00875148" w:rsidRDefault="008D2A2F">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r>
        <w:rPr>
          <w:rFonts w:cs="Times New Roman"/>
          <w:i/>
          <w:sz w:val="18"/>
          <w:szCs w:val="18"/>
        </w:rPr>
        <w:tab/>
      </w:r>
      <w:r>
        <w:rPr>
          <w:rFonts w:cs="Times New Roman"/>
          <w:i/>
          <w:sz w:val="18"/>
          <w:szCs w:val="18"/>
        </w:rPr>
        <w:br w:type="page"/>
      </w:r>
    </w:p>
    <w:p w14:paraId="6113E559" w14:textId="77777777" w:rsidR="00875148" w:rsidRDefault="008D2A2F">
      <w:pPr>
        <w:keepNext/>
        <w:jc w:val="center"/>
        <w:rPr>
          <w:rFonts w:cs="Times New Roman"/>
          <w:b/>
          <w:sz w:val="40"/>
          <w:szCs w:val="40"/>
        </w:rPr>
      </w:pPr>
      <w:bookmarkStart w:id="121" w:name="ExG"/>
      <w:r>
        <w:rPr>
          <w:rFonts w:cs="Times New Roman"/>
          <w:b/>
          <w:sz w:val="40"/>
          <w:szCs w:val="40"/>
        </w:rPr>
        <w:lastRenderedPageBreak/>
        <w:t>Exhibit F</w:t>
      </w:r>
    </w:p>
    <w:p w14:paraId="53526ECF" w14:textId="77777777" w:rsidR="00875148" w:rsidRDefault="008D2A2F">
      <w:pPr>
        <w:keepNext/>
        <w:jc w:val="center"/>
        <w:rPr>
          <w:rFonts w:cs="Times New Roman"/>
          <w:b/>
          <w:sz w:val="36"/>
          <w:szCs w:val="36"/>
        </w:rPr>
      </w:pPr>
      <w:r>
        <w:rPr>
          <w:rFonts w:cs="Times New Roman"/>
          <w:b/>
          <w:sz w:val="36"/>
          <w:szCs w:val="36"/>
        </w:rPr>
        <w:t xml:space="preserve">Good Faith Form </w:t>
      </w:r>
      <w:bookmarkEnd w:id="121"/>
    </w:p>
    <w:p w14:paraId="1C71CF1F" w14:textId="77777777" w:rsidR="00875148" w:rsidRDefault="00875148">
      <w:pPr>
        <w:keepNext/>
        <w:jc w:val="center"/>
        <w:rPr>
          <w:rFonts w:cs="Times New Roman"/>
          <w:b/>
          <w:sz w:val="36"/>
          <w:szCs w:val="36"/>
        </w:rPr>
      </w:pPr>
    </w:p>
    <w:p w14:paraId="55239C85" w14:textId="77777777" w:rsidR="00875148" w:rsidRDefault="008D2A2F">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238865D" w14:textId="77777777" w:rsidR="00875148" w:rsidRDefault="00875148">
      <w:pPr>
        <w:keepNext/>
        <w:rPr>
          <w:rFonts w:cs="Times New Roman"/>
          <w:b/>
          <w:color w:val="FF0000"/>
          <w:sz w:val="24"/>
          <w:szCs w:val="24"/>
          <w:u w:val="single"/>
        </w:rPr>
      </w:pPr>
    </w:p>
    <w:p w14:paraId="5D8774C7" w14:textId="77777777" w:rsidR="00875148" w:rsidRDefault="008D2A2F">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097CBB6" w14:textId="77777777" w:rsidR="00875148" w:rsidRDefault="00875148">
      <w:pPr>
        <w:widowControl w:val="0"/>
        <w:spacing w:before="1"/>
        <w:rPr>
          <w:rFonts w:eastAsia="Cambria" w:cs="Times New Roman"/>
          <w:b/>
          <w:sz w:val="14"/>
          <w:szCs w:val="22"/>
          <w:lang w:bidi="en-US"/>
        </w:rPr>
      </w:pPr>
    </w:p>
    <w:p w14:paraId="4A6EE1A7" w14:textId="77777777" w:rsidR="00875148" w:rsidRDefault="008D2A2F">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AD3AA06" w14:textId="77777777" w:rsidR="00875148" w:rsidRDefault="008D2A2F">
      <w:pPr>
        <w:keepNext/>
        <w:jc w:val="center"/>
        <w:rPr>
          <w:rFonts w:cs="Times New Roman"/>
          <w:b/>
          <w:sz w:val="40"/>
          <w:szCs w:val="40"/>
        </w:rPr>
      </w:pPr>
      <w:r>
        <w:rPr>
          <w:rFonts w:cs="Times New Roman"/>
          <w:b/>
          <w:sz w:val="40"/>
          <w:szCs w:val="40"/>
        </w:rPr>
        <w:lastRenderedPageBreak/>
        <w:t>Exhibit F</w:t>
      </w:r>
    </w:p>
    <w:p w14:paraId="452E604D" w14:textId="77777777" w:rsidR="00875148" w:rsidRDefault="008D2A2F">
      <w:pPr>
        <w:widowControl w:val="0"/>
        <w:spacing w:before="1"/>
        <w:jc w:val="center"/>
        <w:rPr>
          <w:rFonts w:eastAsia="Cambria" w:cs="Times New Roman"/>
          <w:b/>
          <w:sz w:val="14"/>
          <w:szCs w:val="22"/>
          <w:lang w:bidi="en-US"/>
        </w:rPr>
      </w:pPr>
      <w:r>
        <w:rPr>
          <w:rFonts w:cs="Times New Roman"/>
          <w:b/>
          <w:sz w:val="36"/>
          <w:szCs w:val="36"/>
        </w:rPr>
        <w:t>Good Faith Form</w:t>
      </w:r>
    </w:p>
    <w:p w14:paraId="1F3145B0"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875148" w14:paraId="6601E3BB" w14:textId="77777777">
        <w:trPr>
          <w:trHeight w:val="350"/>
        </w:trPr>
        <w:tc>
          <w:tcPr>
            <w:tcW w:w="1238" w:type="pct"/>
          </w:tcPr>
          <w:p w14:paraId="404B3100"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1FA3B275"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RFP20261383141 </w:t>
            </w:r>
            <w:r>
              <w:rPr>
                <w:rFonts w:cs="Times New Roman"/>
                <w:bCs/>
              </w:rPr>
              <w:t>Clinical Operations &amp; Capacity Optimization Partner</w:t>
            </w:r>
          </w:p>
        </w:tc>
      </w:tr>
      <w:tr w:rsidR="00875148" w14:paraId="3ED26B7F" w14:textId="77777777">
        <w:trPr>
          <w:trHeight w:val="261"/>
        </w:trPr>
        <w:tc>
          <w:tcPr>
            <w:tcW w:w="1238" w:type="pct"/>
          </w:tcPr>
          <w:p w14:paraId="718A63BC"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6521053A"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w:t>
            </w:r>
          </w:p>
        </w:tc>
      </w:tr>
      <w:tr w:rsidR="00875148" w14:paraId="43233954" w14:textId="77777777">
        <w:trPr>
          <w:trHeight w:val="261"/>
        </w:trPr>
        <w:tc>
          <w:tcPr>
            <w:tcW w:w="1238" w:type="pct"/>
          </w:tcPr>
          <w:p w14:paraId="2972B06B"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2FE6C513"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Pr>
                <w:rFonts w:eastAsia="Calibri" w:cs="Times New Roman"/>
                <w:szCs w:val="22"/>
              </w:rPr>
              <w:t xml:space="preserve">   </w:t>
            </w:r>
          </w:p>
        </w:tc>
      </w:tr>
      <w:tr w:rsidR="00875148" w14:paraId="25F47221" w14:textId="77777777">
        <w:trPr>
          <w:trHeight w:val="258"/>
        </w:trPr>
        <w:tc>
          <w:tcPr>
            <w:tcW w:w="1238" w:type="pct"/>
          </w:tcPr>
          <w:p w14:paraId="395B13AC"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760E8440"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2DCB1E9A"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6461BFC7" w14:textId="77777777" w:rsidR="00875148" w:rsidRDefault="008D2A2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15071A39"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4C85C9E2"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439EC063" w14:textId="77777777" w:rsidR="00875148" w:rsidRDefault="008D2A2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3C477546"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875148" w14:paraId="60696C4B" w14:textId="77777777">
        <w:trPr>
          <w:trHeight w:val="899"/>
        </w:trPr>
        <w:tc>
          <w:tcPr>
            <w:tcW w:w="831" w:type="pct"/>
            <w:shd w:val="clear" w:color="auto" w:fill="F0F0F0"/>
            <w:vAlign w:val="center"/>
          </w:tcPr>
          <w:p w14:paraId="1C6ADA12"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4A3C9DA2"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1278396E"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293FE1D1"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12C6D2E4"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70951EA3"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23C53AB1"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875148" w14:paraId="4408F65B" w14:textId="77777777">
        <w:trPr>
          <w:trHeight w:val="350"/>
        </w:trPr>
        <w:tc>
          <w:tcPr>
            <w:tcW w:w="831" w:type="pct"/>
          </w:tcPr>
          <w:p w14:paraId="476C6AD6"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254B7BAB"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BD4267C"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74D55B4E"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381CADA2"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3F3DE1B7"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875148" w14:paraId="4B6835A3" w14:textId="77777777">
        <w:trPr>
          <w:trHeight w:val="261"/>
        </w:trPr>
        <w:tc>
          <w:tcPr>
            <w:tcW w:w="831" w:type="pct"/>
          </w:tcPr>
          <w:p w14:paraId="26DFE8D6"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76F4232B"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EF62920"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149477E3"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1EC7E8FA"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76418A6C"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77DE9756"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3160B860" w14:textId="77777777" w:rsidR="00875148" w:rsidRDefault="008D2A2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41" w:tooltip="https://jpshealth.gob2g.com/" w:history="1">
        <w:r>
          <w:rPr>
            <w:rFonts w:cs="Times New Roman"/>
            <w:color w:val="0000FF"/>
            <w:szCs w:val="22"/>
            <w:u w:val="single"/>
          </w:rPr>
          <w:t>https://jpshealth.gob2g.com/</w:t>
        </w:r>
      </w:hyperlink>
      <w:hyperlink r:id="rId42" w:tooltip="https://jpshealth.gob2g.com/" w:history="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668E17B6" w14:textId="77777777" w:rsidR="00875148" w:rsidRDefault="008D2A2F">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74307CFA"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875148" w14:paraId="577800BF" w14:textId="77777777">
        <w:trPr>
          <w:trHeight w:val="899"/>
        </w:trPr>
        <w:tc>
          <w:tcPr>
            <w:tcW w:w="832" w:type="pct"/>
            <w:shd w:val="clear" w:color="auto" w:fill="F0F0F0"/>
            <w:vAlign w:val="center"/>
          </w:tcPr>
          <w:p w14:paraId="03377730"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01E4235D"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282D5FBC"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6FBE7B91"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79975EC9"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3F1C41A0"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3A0E73AA" w14:textId="77777777" w:rsidR="00875148" w:rsidRDefault="008D2A2F">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875148" w14:paraId="3C5F887D" w14:textId="77777777">
        <w:trPr>
          <w:trHeight w:val="350"/>
        </w:trPr>
        <w:tc>
          <w:tcPr>
            <w:tcW w:w="832" w:type="pct"/>
          </w:tcPr>
          <w:p w14:paraId="31C17DDF"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6706AFB9"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69032A3"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64F3564D"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6642C5ED"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2AAFFBE7"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875148" w14:paraId="5081D463" w14:textId="77777777">
        <w:trPr>
          <w:trHeight w:val="261"/>
        </w:trPr>
        <w:tc>
          <w:tcPr>
            <w:tcW w:w="832" w:type="pct"/>
          </w:tcPr>
          <w:p w14:paraId="3803E666"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08AA995F"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13CA7B79"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59EFA001"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58DA3867"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46B2B2CA" w14:textId="77777777" w:rsidR="00875148" w:rsidRDefault="00875148">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1FBDAE1D" w14:textId="77777777" w:rsidR="00875148" w:rsidRDefault="008D2A2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4ACD4156" w14:textId="77777777" w:rsidR="00875148" w:rsidRDefault="008D2A2F">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3F505FED" w14:textId="77777777" w:rsidR="00875148" w:rsidRDefault="008D2A2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id w:val="-279803840"/>
        <w:placeholder>
          <w:docPart w:val="E324A2B7BAE9403DB4EF81114A455B35"/>
        </w:placeholder>
      </w:sdtPr>
      <w:sdtEndPr/>
      <w:sdtContent>
        <w:p w14:paraId="097CDF38" w14:textId="77777777" w:rsidR="00875148" w:rsidRDefault="00875148">
          <w:pPr>
            <w:rPr>
              <w:rStyle w:val="Style1"/>
            </w:rPr>
          </w:pPr>
        </w:p>
        <w:p w14:paraId="168C0BD6" w14:textId="77777777" w:rsidR="00875148" w:rsidRDefault="00875148">
          <w:pPr>
            <w:rPr>
              <w:rStyle w:val="Style1"/>
              <w:rFonts w:eastAsia="Cambria"/>
            </w:rPr>
          </w:pPr>
        </w:p>
        <w:p w14:paraId="15AED5D4" w14:textId="77777777" w:rsidR="00875148" w:rsidRDefault="00875148">
          <w:pPr>
            <w:rPr>
              <w:rStyle w:val="Style1"/>
              <w:rFonts w:eastAsia="Cambria"/>
            </w:rPr>
          </w:pPr>
        </w:p>
        <w:p w14:paraId="6F4DEB9F" w14:textId="77777777" w:rsidR="00875148" w:rsidRDefault="007E5DC9">
          <w:pPr>
            <w:rPr>
              <w:rStyle w:val="Style1"/>
              <w:rFonts w:eastAsia="Cambria"/>
            </w:rPr>
          </w:pPr>
        </w:p>
      </w:sdtContent>
    </w:sdt>
    <w:p w14:paraId="1B552927" w14:textId="77777777" w:rsidR="00875148" w:rsidRDefault="00875148">
      <w:pPr>
        <w:rPr>
          <w:rStyle w:val="Style1"/>
          <w:rFonts w:eastAsia="Cambria" w:cs="Arial"/>
        </w:rPr>
      </w:pPr>
    </w:p>
    <w:p w14:paraId="2D187058" w14:textId="77777777" w:rsidR="00875148" w:rsidRDefault="00875148">
      <w:pPr>
        <w:rPr>
          <w:rStyle w:val="Style1"/>
          <w:rFonts w:eastAsia="Cambria" w:cs="Arial"/>
        </w:rPr>
      </w:pPr>
    </w:p>
    <w:sdt>
      <w:sdtPr>
        <w:rPr>
          <w:rStyle w:val="Style1"/>
          <w:rFonts w:eastAsia="Cambria"/>
        </w:rPr>
        <w:id w:val="-1210801407"/>
        <w:placeholder>
          <w:docPart w:val="15D05267943C427EB602155EC6467C70"/>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875148" w14:paraId="0B374AEF" w14:textId="77777777">
            <w:trPr>
              <w:trHeight w:val="576"/>
            </w:trPr>
            <w:tc>
              <w:tcPr>
                <w:tcW w:w="4409" w:type="dxa"/>
                <w:tcBorders>
                  <w:bottom w:val="single" w:sz="4" w:space="0" w:color="000000"/>
                </w:tcBorders>
                <w:vAlign w:val="bottom"/>
              </w:tcPr>
              <w:p w14:paraId="1D9ABC22" w14:textId="77777777" w:rsidR="00875148" w:rsidRDefault="008D2A2F">
                <w:pPr>
                  <w:keepNext/>
                  <w:keepLines/>
                  <w:widowControl w:val="0"/>
                  <w:rPr>
                    <w:rFonts w:eastAsia="Calibri" w:cs="Times New Roman"/>
                    <w:szCs w:val="22"/>
                    <w:lang w:bidi="en-US"/>
                  </w:rPr>
                </w:pPr>
                <w:r>
                  <w:rPr>
                    <w:rStyle w:val="Style1"/>
                    <w:rFonts w:eastAsia="Calibri"/>
                  </w:rPr>
                  <w:t xml:space="preserve">       </w:t>
                </w:r>
              </w:p>
            </w:tc>
            <w:tc>
              <w:tcPr>
                <w:tcW w:w="543" w:type="dxa"/>
                <w:vAlign w:val="bottom"/>
              </w:tcPr>
              <w:p w14:paraId="543027DC" w14:textId="77777777" w:rsidR="00875148" w:rsidRDefault="00875148">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56761603" w14:textId="77777777" w:rsidR="00875148" w:rsidRDefault="007E5DC9">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EndPr/>
                  <w:sdtContent>
                    <w:r w:rsidR="008D2A2F">
                      <w:rPr>
                        <w:rFonts w:eastAsia="Calibri" w:cs="Times New Roman"/>
                        <w:noProof/>
                        <w:szCs w:val="22"/>
                      </w:rPr>
                      <mc:AlternateContent>
                        <mc:Choice Requires="wpg">
                          <w:drawing>
                            <wp:inline distT="0" distB="0" distL="0" distR="0" wp14:anchorId="142B099C" wp14:editId="521C65E2">
                              <wp:extent cx="2724150" cy="913765"/>
                              <wp:effectExtent l="0" t="0" r="0" b="63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35"/>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5pt;height:72.0pt;" stroked="f">
                              <v:path textboxrect="0,0,0,0"/>
                              <v:imagedata r:id="rId40" o:title=""/>
                            </v:shape>
                          </w:pict>
                        </mc:Fallback>
                      </mc:AlternateContent>
                    </w:r>
                  </w:sdtContent>
                </w:sdt>
              </w:p>
            </w:tc>
          </w:tr>
          <w:tr w:rsidR="00875148" w14:paraId="2C5E3D01" w14:textId="77777777">
            <w:trPr>
              <w:trHeight w:val="432"/>
            </w:trPr>
            <w:tc>
              <w:tcPr>
                <w:tcW w:w="4409" w:type="dxa"/>
                <w:tcBorders>
                  <w:top w:val="single" w:sz="4" w:space="0" w:color="000000"/>
                </w:tcBorders>
              </w:tcPr>
              <w:p w14:paraId="63425E22" w14:textId="77777777" w:rsidR="00875148" w:rsidRDefault="008D2A2F">
                <w:pPr>
                  <w:keepNext/>
                  <w:keepLines/>
                  <w:widowControl w:val="0"/>
                  <w:rPr>
                    <w:rFonts w:eastAsia="Calibri" w:cs="Times New Roman"/>
                    <w:b/>
                    <w:szCs w:val="22"/>
                    <w:lang w:bidi="en-US"/>
                  </w:rPr>
                </w:pPr>
                <w:r>
                  <w:rPr>
                    <w:rFonts w:eastAsia="Calibri" w:cs="Times New Roman"/>
                    <w:b/>
                    <w:szCs w:val="22"/>
                    <w:lang w:bidi="en-US"/>
                  </w:rPr>
                  <w:t>Name of Vendor (Print)</w:t>
                </w:r>
              </w:p>
            </w:tc>
            <w:tc>
              <w:tcPr>
                <w:tcW w:w="543" w:type="dxa"/>
              </w:tcPr>
              <w:p w14:paraId="042217BF" w14:textId="77777777" w:rsidR="00875148" w:rsidRDefault="00875148">
                <w:pPr>
                  <w:keepNext/>
                  <w:keepLines/>
                  <w:widowControl w:val="0"/>
                  <w:rPr>
                    <w:rFonts w:eastAsia="Calibri" w:cs="Times New Roman"/>
                    <w:sz w:val="20"/>
                    <w:szCs w:val="22"/>
                    <w:lang w:bidi="en-US"/>
                  </w:rPr>
                </w:pPr>
              </w:p>
            </w:tc>
            <w:tc>
              <w:tcPr>
                <w:tcW w:w="4408" w:type="dxa"/>
                <w:tcBorders>
                  <w:top w:val="single" w:sz="4" w:space="0" w:color="000000"/>
                </w:tcBorders>
              </w:tcPr>
              <w:p w14:paraId="2AF5A240" w14:textId="77777777" w:rsidR="00875148" w:rsidRDefault="008D2A2F">
                <w:pPr>
                  <w:keepNext/>
                  <w:keepLines/>
                  <w:widowControl w:val="0"/>
                  <w:rPr>
                    <w:rFonts w:eastAsia="Calibri" w:cs="Times New Roman"/>
                    <w:b/>
                    <w:szCs w:val="22"/>
                    <w:lang w:bidi="en-US"/>
                  </w:rPr>
                </w:pPr>
                <w:r>
                  <w:rPr>
                    <w:rFonts w:eastAsia="Calibri" w:cs="Times New Roman"/>
                    <w:b/>
                    <w:szCs w:val="22"/>
                    <w:lang w:bidi="en-US"/>
                  </w:rPr>
                  <w:t>Vendor Signature</w:t>
                </w:r>
              </w:p>
            </w:tc>
          </w:tr>
          <w:tr w:rsidR="00875148" w14:paraId="01C7B41C" w14:textId="77777777">
            <w:trPr>
              <w:trHeight w:val="432"/>
            </w:trPr>
            <w:tc>
              <w:tcPr>
                <w:tcW w:w="4409" w:type="dxa"/>
                <w:tcBorders>
                  <w:bottom w:val="single" w:sz="4" w:space="0" w:color="000000"/>
                </w:tcBorders>
                <w:vAlign w:val="bottom"/>
              </w:tcPr>
              <w:p w14:paraId="36571B57" w14:textId="77777777" w:rsidR="00875148" w:rsidRDefault="007E5DC9">
                <w:pPr>
                  <w:keepNext/>
                  <w:keepLines/>
                  <w:widowControl w:val="0"/>
                  <w:rPr>
                    <w:rFonts w:eastAsia="Calibri" w:cs="Times New Roman"/>
                    <w:szCs w:val="22"/>
                    <w:lang w:bidi="en-US"/>
                  </w:rPr>
                </w:pPr>
                <w:sdt>
                  <w:sdtPr>
                    <w:rPr>
                      <w:rStyle w:val="Style1"/>
                      <w:rFonts w:eastAsia="Calibri"/>
                    </w:rPr>
                    <w:id w:val="-889414950"/>
                    <w:placeholder>
                      <w:docPart w:val="678417C87CB74680AAACF390BD3248F6"/>
                    </w:placeholder>
                    <w:date>
                      <w:dateFormat w:val="MMMM d, yyyy"/>
                      <w:lid w:val="en-US"/>
                      <w:storeMappedDataAs w:val="dateTime"/>
                      <w:calendar w:val="gregorian"/>
                    </w:date>
                  </w:sdtPr>
                  <w:sdtEndPr>
                    <w:rPr>
                      <w:rStyle w:val="Style1"/>
                    </w:rPr>
                  </w:sdtEndPr>
                  <w:sdtContent>
                    <w:r w:rsidR="008D2A2F">
                      <w:rPr>
                        <w:rStyle w:val="Style1"/>
                        <w:rFonts w:eastAsia="Calibri"/>
                      </w:rPr>
                      <w:t xml:space="preserve">             </w:t>
                    </w:r>
                  </w:sdtContent>
                </w:sdt>
              </w:p>
            </w:tc>
            <w:tc>
              <w:tcPr>
                <w:tcW w:w="543" w:type="dxa"/>
                <w:vAlign w:val="bottom"/>
              </w:tcPr>
              <w:p w14:paraId="46C0B97D" w14:textId="77777777" w:rsidR="00875148" w:rsidRDefault="00875148">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6A98C4ED" w14:textId="77777777" w:rsidR="00875148" w:rsidRDefault="008D2A2F">
                <w:pPr>
                  <w:keepNext/>
                  <w:keepLines/>
                  <w:widowControl w:val="0"/>
                  <w:rPr>
                    <w:rFonts w:eastAsia="Calibri" w:cs="Times New Roman"/>
                    <w:szCs w:val="22"/>
                    <w:lang w:bidi="en-US"/>
                  </w:rPr>
                </w:pPr>
                <w:r>
                  <w:rPr>
                    <w:rStyle w:val="Style1"/>
                    <w:rFonts w:eastAsia="Calibri"/>
                  </w:rPr>
                  <w:t xml:space="preserve">       </w:t>
                </w:r>
              </w:p>
            </w:tc>
          </w:tr>
          <w:tr w:rsidR="00875148" w14:paraId="67EC1C31" w14:textId="77777777">
            <w:trPr>
              <w:trHeight w:val="432"/>
            </w:trPr>
            <w:tc>
              <w:tcPr>
                <w:tcW w:w="4409" w:type="dxa"/>
                <w:tcBorders>
                  <w:top w:val="single" w:sz="4" w:space="0" w:color="000000"/>
                </w:tcBorders>
              </w:tcPr>
              <w:p w14:paraId="65553AE3" w14:textId="77777777" w:rsidR="00875148" w:rsidRDefault="008D2A2F">
                <w:pPr>
                  <w:keepNext/>
                  <w:keepLines/>
                  <w:widowControl w:val="0"/>
                  <w:rPr>
                    <w:rFonts w:eastAsia="Calibri" w:cs="Times New Roman"/>
                    <w:b/>
                    <w:szCs w:val="22"/>
                    <w:lang w:bidi="en-US"/>
                  </w:rPr>
                </w:pPr>
                <w:r>
                  <w:rPr>
                    <w:rFonts w:eastAsia="Calibri" w:cs="Times New Roman"/>
                    <w:b/>
                    <w:szCs w:val="22"/>
                    <w:lang w:bidi="en-US"/>
                  </w:rPr>
                  <w:t>Date</w:t>
                </w:r>
              </w:p>
            </w:tc>
            <w:tc>
              <w:tcPr>
                <w:tcW w:w="543" w:type="dxa"/>
              </w:tcPr>
              <w:p w14:paraId="11C0F076" w14:textId="77777777" w:rsidR="00875148" w:rsidRDefault="00875148">
                <w:pPr>
                  <w:keepNext/>
                  <w:keepLines/>
                  <w:widowControl w:val="0"/>
                  <w:rPr>
                    <w:rFonts w:eastAsia="Calibri" w:cs="Times New Roman"/>
                    <w:sz w:val="20"/>
                    <w:szCs w:val="22"/>
                    <w:lang w:bidi="en-US"/>
                  </w:rPr>
                </w:pPr>
              </w:p>
            </w:tc>
            <w:tc>
              <w:tcPr>
                <w:tcW w:w="4408" w:type="dxa"/>
                <w:tcBorders>
                  <w:top w:val="single" w:sz="4" w:space="0" w:color="000000"/>
                </w:tcBorders>
              </w:tcPr>
              <w:p w14:paraId="31D588C1" w14:textId="77777777" w:rsidR="00875148" w:rsidRDefault="008D2A2F">
                <w:pPr>
                  <w:keepNext/>
                  <w:keepLines/>
                  <w:widowControl w:val="0"/>
                  <w:rPr>
                    <w:rFonts w:eastAsia="Calibri" w:cs="Times New Roman"/>
                    <w:b/>
                    <w:szCs w:val="22"/>
                    <w:lang w:bidi="en-US"/>
                  </w:rPr>
                </w:pPr>
                <w:r>
                  <w:rPr>
                    <w:rFonts w:eastAsia="Calibri" w:cs="Times New Roman"/>
                    <w:b/>
                    <w:szCs w:val="22"/>
                    <w:lang w:bidi="en-US"/>
                  </w:rPr>
                  <w:t>Vendor Phone</w:t>
                </w:r>
              </w:p>
            </w:tc>
          </w:tr>
        </w:tbl>
        <w:p w14:paraId="680279F6" w14:textId="77777777" w:rsidR="00875148" w:rsidRDefault="007E5DC9">
          <w:pPr>
            <w:rPr>
              <w:rStyle w:val="Style1"/>
              <w:rFonts w:eastAsia="Cambria"/>
            </w:rPr>
          </w:pPr>
        </w:p>
      </w:sdtContent>
    </w:sdt>
    <w:p w14:paraId="420DBD5D" w14:textId="77777777" w:rsidR="00875148" w:rsidRDefault="008D2A2F">
      <w:pPr>
        <w:keepNext/>
        <w:jc w:val="center"/>
        <w:rPr>
          <w:rFonts w:cs="Times New Roman"/>
          <w:b/>
          <w:sz w:val="40"/>
          <w:szCs w:val="40"/>
        </w:rPr>
      </w:pPr>
      <w:r>
        <w:rPr>
          <w:sz w:val="48"/>
          <w:szCs w:val="48"/>
        </w:rPr>
        <w:br w:type="page"/>
      </w:r>
      <w:bookmarkStart w:id="122" w:name="ExH"/>
      <w:r>
        <w:rPr>
          <w:rFonts w:cs="Times New Roman"/>
          <w:b/>
          <w:sz w:val="40"/>
          <w:szCs w:val="40"/>
        </w:rPr>
        <w:lastRenderedPageBreak/>
        <w:t>Exhibit G</w:t>
      </w:r>
      <w:bookmarkEnd w:id="122"/>
    </w:p>
    <w:p w14:paraId="24268150" w14:textId="77777777" w:rsidR="00875148" w:rsidRDefault="008D2A2F">
      <w:pPr>
        <w:keepNext/>
        <w:jc w:val="center"/>
        <w:rPr>
          <w:rFonts w:cs="Times New Roman"/>
          <w:b/>
          <w:bCs/>
          <w:sz w:val="40"/>
          <w:szCs w:val="40"/>
        </w:rPr>
      </w:pPr>
      <w:r>
        <w:rPr>
          <w:rFonts w:cs="Times New Roman"/>
          <w:b/>
          <w:bCs/>
          <w:sz w:val="40"/>
          <w:szCs w:val="40"/>
        </w:rPr>
        <w:t xml:space="preserve">JPS Security Risk Assessment </w:t>
      </w:r>
    </w:p>
    <w:p w14:paraId="743B9C72" w14:textId="77777777" w:rsidR="00875148" w:rsidRDefault="008D2A2F">
      <w:pPr>
        <w:keepNext/>
        <w:spacing w:before="240"/>
        <w:jc w:val="center"/>
        <w:rPr>
          <w:rFonts w:cs="Times New Roman"/>
          <w:szCs w:val="22"/>
        </w:rPr>
      </w:pPr>
      <w:r>
        <w:rPr>
          <w:rFonts w:cs="Times New Roman"/>
          <w:b/>
          <w:bCs/>
          <w:sz w:val="28"/>
          <w:szCs w:val="28"/>
          <w:u w:val="single"/>
        </w:rPr>
        <w:t>RFP20261383141                                                                                                Clinical Operations &amp; Capacity Optimization Partner</w:t>
      </w:r>
      <w:r>
        <w:rPr>
          <w:rFonts w:cs="Times New Roman"/>
          <w:szCs w:val="22"/>
        </w:rPr>
        <w:t xml:space="preserve"> </w:t>
      </w:r>
    </w:p>
    <w:p w14:paraId="2DEDBF12" w14:textId="77777777" w:rsidR="00875148" w:rsidRDefault="008D2A2F">
      <w:pPr>
        <w:keepNext/>
        <w:spacing w:before="240"/>
        <w:jc w:val="center"/>
        <w:rPr>
          <w:rFonts w:cs="Times New Roman"/>
          <w:b/>
          <w:bCs/>
          <w:szCs w:val="22"/>
        </w:rPr>
      </w:pPr>
      <w:r>
        <w:rPr>
          <w:rFonts w:cs="Times New Roman"/>
          <w:b/>
          <w:bCs/>
          <w:szCs w:val="22"/>
        </w:rPr>
        <w:t>Attached as separate documents</w:t>
      </w:r>
    </w:p>
    <w:p w14:paraId="14C7E08C" w14:textId="77777777" w:rsidR="00875148" w:rsidRDefault="00875148">
      <w:pPr>
        <w:rPr>
          <w:rFonts w:cs="Times New Roman"/>
        </w:rPr>
      </w:pPr>
    </w:p>
    <w:p w14:paraId="52FE0784" w14:textId="77777777" w:rsidR="00875148" w:rsidRDefault="008D2A2F">
      <w:pPr>
        <w:jc w:val="both"/>
        <w:rPr>
          <w:rFonts w:cs="Times New Roman"/>
          <w:szCs w:val="22"/>
        </w:rPr>
      </w:pPr>
      <w:r>
        <w:rPr>
          <w:rFonts w:cs="Times New Roman"/>
          <w:szCs w:val="22"/>
        </w:rPr>
        <w:t xml:space="preserve">Fill out the following forms attached to the Solicitation website. </w:t>
      </w:r>
      <w:proofErr w:type="gramStart"/>
      <w:r>
        <w:rPr>
          <w:rFonts w:cs="Times New Roman"/>
          <w:szCs w:val="22"/>
        </w:rPr>
        <w:t>Upon,</w:t>
      </w:r>
      <w:proofErr w:type="gramEnd"/>
      <w:r>
        <w:rPr>
          <w:rFonts w:cs="Times New Roman"/>
          <w:szCs w:val="22"/>
        </w:rPr>
        <w:t xml:space="preserve"> completion, these should be saved as PDFs and uploaded with the Solicitation Response.</w:t>
      </w:r>
    </w:p>
    <w:p w14:paraId="767336AE" w14:textId="77777777" w:rsidR="00875148" w:rsidRDefault="00875148">
      <w:pPr>
        <w:jc w:val="both"/>
        <w:rPr>
          <w:rFonts w:cs="Times New Roman"/>
          <w:szCs w:val="22"/>
        </w:rPr>
      </w:pPr>
    </w:p>
    <w:p w14:paraId="3D05A859" w14:textId="77777777" w:rsidR="00875148" w:rsidRDefault="008D2A2F">
      <w:pPr>
        <w:pStyle w:val="ListParagraph"/>
        <w:numPr>
          <w:ilvl w:val="1"/>
          <w:numId w:val="7"/>
        </w:numPr>
        <w:jc w:val="both"/>
        <w:rPr>
          <w:rFonts w:cs="Times New Roman"/>
          <w:b/>
          <w:bCs/>
          <w:szCs w:val="22"/>
        </w:rPr>
      </w:pPr>
      <w:r>
        <w:rPr>
          <w:rFonts w:cs="Times New Roman"/>
          <w:b/>
          <w:bCs/>
          <w:szCs w:val="22"/>
        </w:rPr>
        <w:t>Vendor Security &amp; Data Governance Questionnaire</w:t>
      </w:r>
    </w:p>
    <w:p w14:paraId="1D1830FB" w14:textId="77777777" w:rsidR="00875148" w:rsidRDefault="00875148">
      <w:pPr>
        <w:jc w:val="both"/>
        <w:rPr>
          <w:rFonts w:cs="Times New Roman"/>
          <w:szCs w:val="22"/>
        </w:rPr>
      </w:pPr>
    </w:p>
    <w:p w14:paraId="441BCE12" w14:textId="77777777" w:rsidR="00875148" w:rsidRDefault="008D2A2F">
      <w:pPr>
        <w:ind w:left="709" w:hanging="709"/>
        <w:jc w:val="both"/>
        <w:rPr>
          <w:rFonts w:cs="Times New Roman"/>
          <w:szCs w:val="22"/>
        </w:rPr>
      </w:pPr>
      <w:r>
        <w:rPr>
          <w:rFonts w:cs="Times New Roman"/>
          <w:b/>
          <w:bCs/>
          <w:szCs w:val="22"/>
        </w:rPr>
        <w:t>B.</w:t>
      </w:r>
      <w:r>
        <w:rPr>
          <w:rFonts w:cs="Times New Roman"/>
          <w:b/>
          <w:bCs/>
          <w:szCs w:val="22"/>
        </w:rPr>
        <w:tab/>
        <w:t>Supplemental Vendor Questionnaire for Artificial Intelligence Supported Systems or Software</w:t>
      </w:r>
    </w:p>
    <w:p w14:paraId="79BD6DEA" w14:textId="77777777" w:rsidR="00875148" w:rsidRDefault="00875148">
      <w:pPr>
        <w:jc w:val="both"/>
        <w:rPr>
          <w:rFonts w:cs="Times New Roman"/>
          <w:szCs w:val="22"/>
        </w:rPr>
      </w:pPr>
    </w:p>
    <w:p w14:paraId="732EA0FE" w14:textId="77777777" w:rsidR="00875148" w:rsidRDefault="00875148">
      <w:pPr>
        <w:jc w:val="both"/>
        <w:rPr>
          <w:rFonts w:cs="Times New Roman"/>
          <w:szCs w:val="22"/>
        </w:rPr>
      </w:pPr>
    </w:p>
    <w:p w14:paraId="5EE31B32" w14:textId="77777777" w:rsidR="00875148" w:rsidRDefault="00875148">
      <w:pPr>
        <w:jc w:val="both"/>
        <w:rPr>
          <w:rFonts w:cs="Times New Roman"/>
          <w:szCs w:val="22"/>
        </w:rPr>
      </w:pPr>
    </w:p>
    <w:p w14:paraId="49972ECC" w14:textId="77777777" w:rsidR="00875148" w:rsidRDefault="00875148">
      <w:pPr>
        <w:rPr>
          <w:rFonts w:cs="Times New Roman"/>
          <w:szCs w:val="22"/>
        </w:rPr>
      </w:pPr>
    </w:p>
    <w:p w14:paraId="47EB1596" w14:textId="77777777" w:rsidR="00875148" w:rsidRDefault="008D2A2F">
      <w:pPr>
        <w:rPr>
          <w:sz w:val="48"/>
          <w:szCs w:val="48"/>
        </w:rPr>
      </w:pPr>
      <w:r>
        <w:rPr>
          <w:sz w:val="48"/>
          <w:szCs w:val="48"/>
        </w:rPr>
        <w:br w:type="page"/>
      </w:r>
    </w:p>
    <w:p w14:paraId="20A7EE4A" w14:textId="77777777" w:rsidR="00875148" w:rsidRDefault="00875148">
      <w:pPr>
        <w:rPr>
          <w:sz w:val="48"/>
          <w:szCs w:val="48"/>
        </w:rPr>
      </w:pPr>
    </w:p>
    <w:p w14:paraId="656D5BB5" w14:textId="77777777" w:rsidR="00875148" w:rsidRDefault="008D2A2F">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267D827E" wp14:editId="3803EB20">
                <wp:simplePos x="0" y="0"/>
                <wp:positionH relativeFrom="margin">
                  <wp:posOffset>276225</wp:posOffset>
                </wp:positionH>
                <wp:positionV relativeFrom="paragraph">
                  <wp:posOffset>114300</wp:posOffset>
                </wp:positionV>
                <wp:extent cx="5795645" cy="5050155"/>
                <wp:effectExtent l="0" t="0" r="0" b="0"/>
                <wp:wrapTopAndBottom/>
                <wp:docPr id="97207451"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1658103674" name="Freeform: Shape 1658103674"/>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1616338622" name="Freeform: Shape 1616338622"/>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569429985" name="Freeform: Shape 569429985"/>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46712817" name="Freeform: Shape 246712817"/>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037722598" name="Freeform: Shape 2037722598"/>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749668064" name="Freeform: Shape 1749668064"/>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536773573" name="Freeform: Shape 1536773573"/>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530558382" name="Freeform: Shape 1530558382"/>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3" o:spid="_x0000_s3" style="position:absolute;left:1422;top:0;width:57208;height:50272;" coordsize="100000,100000" path="m28674,0l71838,0l100000,28715l99613,72742l73338,99998l29532,99423l0,70882l42,28538l28674,0xe" fillcolor="#D1D1D1" strokeweight="0.00pt">
                  <v:path textboxrect="0,0,0,0"/>
                  <w10:wrap type="topAndBottom"/>
                </v:shape>
                <v:shape id="shape 4" o:spid="_x0000_s4" style="position:absolute;left:0;top:0;width:55467;height:50361;" coordsize="100000,100000" path="m28514,0l71176,0l100000,28796l100000,71332l70998,99998l29398,99998l0,71245l0,28710l28514,0xe" fillcolor="#FF0F00" strokeweight="0.00pt">
                  <v:path textboxrect="0,0,0,0"/>
                </v:shape>
                <v:shape id="shape 5" o:spid="_x0000_s5"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6" o:spid="_x0000_s6" style="position:absolute;left:15203;top:16461;width:10397;height:16928;" coordsize="100000,100000" path="m99526,0l99997,19972l72876,20104l74056,99736l28535,100000l27121,20366l0,20498l0,525l99526,0xe" fillcolor="#FFFFFF" strokeweight="0.00pt">
                  <v:path textboxrect="0,0,0,0"/>
                </v:shape>
                <v:shape id="shape 7" o:spid="_x0000_s7"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8" o:spid="_x0000_s8"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9" o:spid="_x0000_s9" style="position:absolute;left:27954;top:23490;width:4732;height:1045;" coordsize="100000,100000" path="m100000,0l100000,97868l0,99995l0,4254l100000,0xe" fillcolor="#FFFFFF" strokeweight="0.00pt">
                  <v:path textboxrect="0,0,0,0"/>
                </v:shape>
                <v:shape id="shape 10" o:spid="_x0000_s10" style="position:absolute;left:42201;top:20220;width:4757;height:1112;" coordsize="100000,100000" path="m99484,0l100000,95997l0,99997l0,4000l99484,0xe" fillcolor="#FFFFFF" strokeweight="0.00pt">
                  <v:path textboxrect="0,0,0,0"/>
                </v:shape>
              </v:group>
            </w:pict>
          </mc:Fallback>
        </mc:AlternateContent>
      </w:r>
      <w:r>
        <w:rPr>
          <w:sz w:val="48"/>
          <w:szCs w:val="48"/>
        </w:rPr>
        <w:t xml:space="preserve">Did you complete, sign, and submit all required forms? </w:t>
      </w:r>
    </w:p>
    <w:p w14:paraId="2F640BE4" w14:textId="77777777" w:rsidR="00875148" w:rsidRDefault="008D2A2F">
      <w:pPr>
        <w:spacing w:after="240"/>
        <w:jc w:val="center"/>
        <w:rPr>
          <w:sz w:val="48"/>
          <w:szCs w:val="48"/>
        </w:rPr>
      </w:pPr>
      <w:r>
        <w:rPr>
          <w:sz w:val="48"/>
          <w:szCs w:val="48"/>
          <w:highlight w:val="yellow"/>
        </w:rPr>
        <w:t>If not, your Proposal will be rejected</w:t>
      </w:r>
    </w:p>
    <w:p w14:paraId="2C28FB34" w14:textId="77777777" w:rsidR="00875148" w:rsidRDefault="008D2A2F">
      <w:pPr>
        <w:spacing w:after="240"/>
        <w:jc w:val="center"/>
        <w:rPr>
          <w:b/>
          <w:bCs/>
          <w:color w:val="FF0000"/>
          <w:sz w:val="40"/>
          <w:szCs w:val="16"/>
        </w:rPr>
      </w:pPr>
      <w:r>
        <w:rPr>
          <w:b/>
          <w:bCs/>
          <w:color w:val="FF0000"/>
          <w:sz w:val="40"/>
          <w:szCs w:val="40"/>
        </w:rPr>
        <w:t xml:space="preserve">*Please ensure this RFP# is included in the “Bidding Opportunity Num” field of the RFP Response Form, as well as in the file name(s) of each uploaded </w:t>
      </w:r>
      <w:proofErr w:type="gramStart"/>
      <w:r>
        <w:rPr>
          <w:b/>
          <w:bCs/>
          <w:color w:val="FF0000"/>
          <w:sz w:val="40"/>
          <w:szCs w:val="40"/>
        </w:rPr>
        <w:t>file.*</w:t>
      </w:r>
      <w:proofErr w:type="gramEnd"/>
    </w:p>
    <w:p w14:paraId="3B39B768" w14:textId="77777777" w:rsidR="00875148" w:rsidRDefault="00875148"/>
    <w:sectPr w:rsidR="00875148">
      <w:footerReference w:type="default" r:id="rId43"/>
      <w:footerReference w:type="firs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BD42" w14:textId="77777777" w:rsidR="007E5DC9" w:rsidRDefault="007E5DC9">
      <w:r>
        <w:separator/>
      </w:r>
    </w:p>
  </w:endnote>
  <w:endnote w:type="continuationSeparator" w:id="0">
    <w:p w14:paraId="5FF820EE" w14:textId="77777777" w:rsidR="007E5DC9" w:rsidRDefault="007E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625F" w14:textId="77777777" w:rsidR="00875148" w:rsidRDefault="008D2A2F">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C0B" w14:textId="77777777" w:rsidR="00875148" w:rsidRDefault="008D2A2F">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BC2C" w14:textId="77777777" w:rsidR="007E5DC9" w:rsidRDefault="007E5DC9">
      <w:r>
        <w:separator/>
      </w:r>
    </w:p>
  </w:footnote>
  <w:footnote w:type="continuationSeparator" w:id="0">
    <w:p w14:paraId="3CBD9DDE" w14:textId="77777777" w:rsidR="007E5DC9" w:rsidRDefault="007E5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497"/>
    <w:multiLevelType w:val="hybridMultilevel"/>
    <w:tmpl w:val="8A7C1966"/>
    <w:lvl w:ilvl="0" w:tplc="B65A362E">
      <w:start w:val="1"/>
      <w:numFmt w:val="upperRoman"/>
      <w:lvlText w:val="%1."/>
      <w:lvlJc w:val="left"/>
      <w:pPr>
        <w:ind w:left="360" w:firstLine="0"/>
      </w:pPr>
      <w:rPr>
        <w:rFonts w:hint="default"/>
        <w:b/>
        <w:sz w:val="22"/>
        <w:szCs w:val="22"/>
        <w:u w:val="none"/>
      </w:rPr>
    </w:lvl>
    <w:lvl w:ilvl="1" w:tplc="1116D648">
      <w:start w:val="1"/>
      <w:numFmt w:val="upperLetter"/>
      <w:lvlText w:val="%2."/>
      <w:lvlJc w:val="left"/>
      <w:pPr>
        <w:ind w:left="360" w:hanging="360"/>
      </w:pPr>
      <w:rPr>
        <w:rFonts w:hint="default"/>
      </w:rPr>
    </w:lvl>
    <w:lvl w:ilvl="2" w:tplc="07EC311C">
      <w:start w:val="1"/>
      <w:numFmt w:val="decimal"/>
      <w:lvlText w:val="%3."/>
      <w:lvlJc w:val="left"/>
      <w:pPr>
        <w:ind w:left="360" w:hanging="360"/>
      </w:pPr>
      <w:rPr>
        <w:rFonts w:hint="default"/>
        <w:b/>
      </w:rPr>
    </w:lvl>
    <w:lvl w:ilvl="3" w:tplc="720C9DC2">
      <w:start w:val="1"/>
      <w:numFmt w:val="lowerLetter"/>
      <w:lvlText w:val="%4."/>
      <w:lvlJc w:val="left"/>
      <w:pPr>
        <w:ind w:left="0" w:firstLine="360"/>
      </w:pPr>
      <w:rPr>
        <w:rFonts w:hint="default"/>
      </w:rPr>
    </w:lvl>
    <w:lvl w:ilvl="4" w:tplc="A6D48F48">
      <w:start w:val="1"/>
      <w:numFmt w:val="lowerRoman"/>
      <w:lvlText w:val="(%5)"/>
      <w:lvlJc w:val="left"/>
      <w:pPr>
        <w:ind w:left="1080" w:hanging="360"/>
      </w:pPr>
      <w:rPr>
        <w:rFonts w:hint="default"/>
        <w:b/>
        <w:i w:val="0"/>
      </w:rPr>
    </w:lvl>
    <w:lvl w:ilvl="5" w:tplc="345AE252">
      <w:start w:val="1"/>
      <w:numFmt w:val="lowerLetter"/>
      <w:lvlText w:val="(%6)"/>
      <w:lvlJc w:val="left"/>
      <w:pPr>
        <w:ind w:left="3960" w:firstLine="0"/>
      </w:pPr>
      <w:rPr>
        <w:rFonts w:hint="default"/>
      </w:rPr>
    </w:lvl>
    <w:lvl w:ilvl="6" w:tplc="107CC15E">
      <w:start w:val="1"/>
      <w:numFmt w:val="lowerRoman"/>
      <w:lvlText w:val="(%7)"/>
      <w:lvlJc w:val="left"/>
      <w:pPr>
        <w:ind w:left="4680" w:firstLine="0"/>
      </w:pPr>
      <w:rPr>
        <w:rFonts w:hint="default"/>
      </w:rPr>
    </w:lvl>
    <w:lvl w:ilvl="7" w:tplc="DDCA0B3A">
      <w:start w:val="1"/>
      <w:numFmt w:val="lowerLetter"/>
      <w:lvlText w:val="(%8)"/>
      <w:lvlJc w:val="left"/>
      <w:pPr>
        <w:ind w:left="5400" w:firstLine="0"/>
      </w:pPr>
      <w:rPr>
        <w:rFonts w:hint="default"/>
      </w:rPr>
    </w:lvl>
    <w:lvl w:ilvl="8" w:tplc="0A907872">
      <w:start w:val="1"/>
      <w:numFmt w:val="lowerRoman"/>
      <w:lvlText w:val="(%9)"/>
      <w:lvlJc w:val="left"/>
      <w:pPr>
        <w:ind w:left="6120" w:firstLine="0"/>
      </w:pPr>
      <w:rPr>
        <w:rFonts w:hint="default"/>
      </w:rPr>
    </w:lvl>
  </w:abstractNum>
  <w:abstractNum w:abstractNumId="1" w15:restartNumberingAfterBreak="0">
    <w:nsid w:val="084D1400"/>
    <w:multiLevelType w:val="hybridMultilevel"/>
    <w:tmpl w:val="0B6EBA50"/>
    <w:lvl w:ilvl="0" w:tplc="3878DB6E">
      <w:start w:val="1"/>
      <w:numFmt w:val="bullet"/>
      <w:lvlText w:val=""/>
      <w:lvlJc w:val="left"/>
      <w:pPr>
        <w:ind w:left="1800" w:hanging="360"/>
      </w:pPr>
      <w:rPr>
        <w:rFonts w:ascii="Wingdings" w:hAnsi="Wingdings" w:hint="default"/>
      </w:rPr>
    </w:lvl>
    <w:lvl w:ilvl="1" w:tplc="B8AE68F6">
      <w:start w:val="1"/>
      <w:numFmt w:val="bullet"/>
      <w:lvlText w:val="o"/>
      <w:lvlJc w:val="left"/>
      <w:pPr>
        <w:ind w:left="2520" w:hanging="360"/>
      </w:pPr>
      <w:rPr>
        <w:rFonts w:ascii="Courier New" w:hAnsi="Courier New" w:cs="Courier New" w:hint="default"/>
      </w:rPr>
    </w:lvl>
    <w:lvl w:ilvl="2" w:tplc="17DA47EA">
      <w:start w:val="1"/>
      <w:numFmt w:val="bullet"/>
      <w:lvlText w:val=""/>
      <w:lvlJc w:val="left"/>
      <w:pPr>
        <w:ind w:left="3240" w:hanging="360"/>
      </w:pPr>
      <w:rPr>
        <w:rFonts w:ascii="Wingdings" w:hAnsi="Wingdings" w:hint="default"/>
      </w:rPr>
    </w:lvl>
    <w:lvl w:ilvl="3" w:tplc="4C50F566">
      <w:start w:val="1"/>
      <w:numFmt w:val="bullet"/>
      <w:lvlText w:val=""/>
      <w:lvlJc w:val="left"/>
      <w:pPr>
        <w:ind w:left="3960" w:hanging="360"/>
      </w:pPr>
      <w:rPr>
        <w:rFonts w:ascii="Symbol" w:hAnsi="Symbol" w:hint="default"/>
      </w:rPr>
    </w:lvl>
    <w:lvl w:ilvl="4" w:tplc="F05A5B12">
      <w:start w:val="1"/>
      <w:numFmt w:val="bullet"/>
      <w:lvlText w:val="o"/>
      <w:lvlJc w:val="left"/>
      <w:pPr>
        <w:ind w:left="4680" w:hanging="360"/>
      </w:pPr>
      <w:rPr>
        <w:rFonts w:ascii="Courier New" w:hAnsi="Courier New" w:cs="Courier New" w:hint="default"/>
      </w:rPr>
    </w:lvl>
    <w:lvl w:ilvl="5" w:tplc="456E1C76">
      <w:start w:val="1"/>
      <w:numFmt w:val="bullet"/>
      <w:lvlText w:val=""/>
      <w:lvlJc w:val="left"/>
      <w:pPr>
        <w:ind w:left="5400" w:hanging="360"/>
      </w:pPr>
      <w:rPr>
        <w:rFonts w:ascii="Wingdings" w:hAnsi="Wingdings" w:hint="default"/>
      </w:rPr>
    </w:lvl>
    <w:lvl w:ilvl="6" w:tplc="2D14B7E0">
      <w:start w:val="1"/>
      <w:numFmt w:val="bullet"/>
      <w:lvlText w:val=""/>
      <w:lvlJc w:val="left"/>
      <w:pPr>
        <w:ind w:left="6120" w:hanging="360"/>
      </w:pPr>
      <w:rPr>
        <w:rFonts w:ascii="Symbol" w:hAnsi="Symbol" w:hint="default"/>
      </w:rPr>
    </w:lvl>
    <w:lvl w:ilvl="7" w:tplc="7FB0FDE6">
      <w:start w:val="1"/>
      <w:numFmt w:val="bullet"/>
      <w:lvlText w:val="o"/>
      <w:lvlJc w:val="left"/>
      <w:pPr>
        <w:ind w:left="6840" w:hanging="360"/>
      </w:pPr>
      <w:rPr>
        <w:rFonts w:ascii="Courier New" w:hAnsi="Courier New" w:cs="Courier New" w:hint="default"/>
      </w:rPr>
    </w:lvl>
    <w:lvl w:ilvl="8" w:tplc="27AEC512">
      <w:start w:val="1"/>
      <w:numFmt w:val="bullet"/>
      <w:lvlText w:val=""/>
      <w:lvlJc w:val="left"/>
      <w:pPr>
        <w:ind w:left="7560" w:hanging="360"/>
      </w:pPr>
      <w:rPr>
        <w:rFonts w:ascii="Wingdings" w:hAnsi="Wingdings" w:hint="default"/>
      </w:rPr>
    </w:lvl>
  </w:abstractNum>
  <w:abstractNum w:abstractNumId="2" w15:restartNumberingAfterBreak="0">
    <w:nsid w:val="0BD102B1"/>
    <w:multiLevelType w:val="hybridMultilevel"/>
    <w:tmpl w:val="C8CA6056"/>
    <w:lvl w:ilvl="0" w:tplc="1B165DD6">
      <w:start w:val="1"/>
      <w:numFmt w:val="decimal"/>
      <w:lvlText w:val="Tab %1."/>
      <w:lvlJc w:val="left"/>
      <w:pPr>
        <w:ind w:left="0" w:firstLine="0"/>
      </w:pPr>
      <w:rPr>
        <w:rFonts w:ascii="Times New Roman" w:hAnsi="Times New Roman" w:hint="default"/>
        <w:b/>
        <w:i w:val="0"/>
        <w:caps w:val="0"/>
        <w:vanish w:val="0"/>
        <w:color w:val="auto"/>
        <w:u w:val="none"/>
      </w:rPr>
    </w:lvl>
    <w:lvl w:ilvl="1" w:tplc="5DBEAAB8">
      <w:start w:val="1"/>
      <w:numFmt w:val="lowerLetter"/>
      <w:lvlText w:val="%2."/>
      <w:lvlJc w:val="left"/>
      <w:pPr>
        <w:ind w:left="1440" w:hanging="360"/>
      </w:pPr>
      <w:rPr>
        <w:rFonts w:hint="default"/>
      </w:rPr>
    </w:lvl>
    <w:lvl w:ilvl="2" w:tplc="FE3A8178">
      <w:start w:val="1"/>
      <w:numFmt w:val="lowerRoman"/>
      <w:lvlText w:val="%3."/>
      <w:lvlJc w:val="right"/>
      <w:pPr>
        <w:ind w:left="2160" w:hanging="180"/>
      </w:pPr>
      <w:rPr>
        <w:rFonts w:hint="default"/>
      </w:rPr>
    </w:lvl>
    <w:lvl w:ilvl="3" w:tplc="42D65ACE">
      <w:start w:val="1"/>
      <w:numFmt w:val="decimal"/>
      <w:lvlText w:val="%4."/>
      <w:lvlJc w:val="left"/>
      <w:pPr>
        <w:ind w:left="2880" w:hanging="360"/>
      </w:pPr>
      <w:rPr>
        <w:rFonts w:hint="default"/>
      </w:rPr>
    </w:lvl>
    <w:lvl w:ilvl="4" w:tplc="277C43B4">
      <w:start w:val="1"/>
      <w:numFmt w:val="lowerLetter"/>
      <w:lvlText w:val="%5."/>
      <w:lvlJc w:val="left"/>
      <w:pPr>
        <w:ind w:left="3600" w:hanging="360"/>
      </w:pPr>
      <w:rPr>
        <w:rFonts w:hint="default"/>
      </w:rPr>
    </w:lvl>
    <w:lvl w:ilvl="5" w:tplc="9B0EF040">
      <w:start w:val="1"/>
      <w:numFmt w:val="lowerRoman"/>
      <w:lvlText w:val="%6."/>
      <w:lvlJc w:val="right"/>
      <w:pPr>
        <w:ind w:left="4320" w:hanging="180"/>
      </w:pPr>
      <w:rPr>
        <w:rFonts w:hint="default"/>
      </w:rPr>
    </w:lvl>
    <w:lvl w:ilvl="6" w:tplc="46022A42">
      <w:start w:val="1"/>
      <w:numFmt w:val="decimal"/>
      <w:lvlText w:val="%7."/>
      <w:lvlJc w:val="left"/>
      <w:pPr>
        <w:ind w:left="5040" w:hanging="360"/>
      </w:pPr>
      <w:rPr>
        <w:rFonts w:hint="default"/>
      </w:rPr>
    </w:lvl>
    <w:lvl w:ilvl="7" w:tplc="743A33AE">
      <w:start w:val="1"/>
      <w:numFmt w:val="lowerLetter"/>
      <w:lvlText w:val="%8."/>
      <w:lvlJc w:val="left"/>
      <w:pPr>
        <w:ind w:left="5760" w:hanging="360"/>
      </w:pPr>
      <w:rPr>
        <w:rFonts w:hint="default"/>
      </w:rPr>
    </w:lvl>
    <w:lvl w:ilvl="8" w:tplc="F896359E">
      <w:start w:val="1"/>
      <w:numFmt w:val="lowerRoman"/>
      <w:lvlText w:val="%9."/>
      <w:lvlJc w:val="right"/>
      <w:pPr>
        <w:ind w:left="6480" w:hanging="180"/>
      </w:pPr>
      <w:rPr>
        <w:rFonts w:hint="default"/>
      </w:rPr>
    </w:lvl>
  </w:abstractNum>
  <w:abstractNum w:abstractNumId="3" w15:restartNumberingAfterBreak="0">
    <w:nsid w:val="0C0B3A50"/>
    <w:multiLevelType w:val="hybridMultilevel"/>
    <w:tmpl w:val="A9FA73E0"/>
    <w:lvl w:ilvl="0" w:tplc="EF1CA76A">
      <w:start w:val="1"/>
      <w:numFmt w:val="upperRoman"/>
      <w:lvlText w:val="%1."/>
      <w:lvlJc w:val="left"/>
      <w:pPr>
        <w:ind w:left="1080" w:hanging="720"/>
      </w:pPr>
    </w:lvl>
    <w:lvl w:ilvl="1" w:tplc="344E1EE2">
      <w:start w:val="1"/>
      <w:numFmt w:val="lowerLetter"/>
      <w:lvlText w:val="%2."/>
      <w:lvlJc w:val="left"/>
      <w:pPr>
        <w:ind w:left="1440" w:hanging="360"/>
      </w:pPr>
    </w:lvl>
    <w:lvl w:ilvl="2" w:tplc="45705D6C">
      <w:start w:val="1"/>
      <w:numFmt w:val="lowerRoman"/>
      <w:lvlText w:val="%3."/>
      <w:lvlJc w:val="right"/>
      <w:pPr>
        <w:ind w:left="2160" w:hanging="180"/>
      </w:pPr>
    </w:lvl>
    <w:lvl w:ilvl="3" w:tplc="7D78D3A2">
      <w:start w:val="1"/>
      <w:numFmt w:val="decimal"/>
      <w:lvlText w:val="%4."/>
      <w:lvlJc w:val="left"/>
      <w:pPr>
        <w:ind w:left="2880" w:hanging="360"/>
      </w:pPr>
    </w:lvl>
    <w:lvl w:ilvl="4" w:tplc="6EC85E58">
      <w:start w:val="1"/>
      <w:numFmt w:val="lowerLetter"/>
      <w:lvlText w:val="%5."/>
      <w:lvlJc w:val="left"/>
      <w:pPr>
        <w:ind w:left="3600" w:hanging="360"/>
      </w:pPr>
    </w:lvl>
    <w:lvl w:ilvl="5" w:tplc="C464E5B8">
      <w:start w:val="1"/>
      <w:numFmt w:val="lowerRoman"/>
      <w:lvlText w:val="%6."/>
      <w:lvlJc w:val="right"/>
      <w:pPr>
        <w:ind w:left="4320" w:hanging="180"/>
      </w:pPr>
    </w:lvl>
    <w:lvl w:ilvl="6" w:tplc="83F609B4">
      <w:start w:val="1"/>
      <w:numFmt w:val="decimal"/>
      <w:lvlText w:val="%7."/>
      <w:lvlJc w:val="left"/>
      <w:pPr>
        <w:ind w:left="5040" w:hanging="360"/>
      </w:pPr>
    </w:lvl>
    <w:lvl w:ilvl="7" w:tplc="9DBA5C38">
      <w:start w:val="1"/>
      <w:numFmt w:val="lowerLetter"/>
      <w:lvlText w:val="%8."/>
      <w:lvlJc w:val="left"/>
      <w:pPr>
        <w:ind w:left="5760" w:hanging="360"/>
      </w:pPr>
    </w:lvl>
    <w:lvl w:ilvl="8" w:tplc="56FEDD58">
      <w:start w:val="1"/>
      <w:numFmt w:val="lowerRoman"/>
      <w:lvlText w:val="%9."/>
      <w:lvlJc w:val="right"/>
      <w:pPr>
        <w:ind w:left="6480" w:hanging="180"/>
      </w:pPr>
    </w:lvl>
  </w:abstractNum>
  <w:abstractNum w:abstractNumId="4" w15:restartNumberingAfterBreak="0">
    <w:nsid w:val="10F705E4"/>
    <w:multiLevelType w:val="hybridMultilevel"/>
    <w:tmpl w:val="789A1A7E"/>
    <w:lvl w:ilvl="0" w:tplc="D63C4978">
      <w:start w:val="1"/>
      <w:numFmt w:val="decimal"/>
      <w:lvlText w:val="%1."/>
      <w:lvlJc w:val="left"/>
      <w:pPr>
        <w:ind w:left="1800" w:hanging="360"/>
      </w:pPr>
      <w:rPr>
        <w:i w:val="0"/>
        <w:iCs w:val="0"/>
      </w:rPr>
    </w:lvl>
    <w:lvl w:ilvl="1" w:tplc="0E203B62">
      <w:start w:val="1"/>
      <w:numFmt w:val="lowerLetter"/>
      <w:lvlText w:val="%2."/>
      <w:lvlJc w:val="left"/>
      <w:pPr>
        <w:ind w:left="2520" w:hanging="360"/>
      </w:pPr>
    </w:lvl>
    <w:lvl w:ilvl="2" w:tplc="B08A0C2E">
      <w:start w:val="1"/>
      <w:numFmt w:val="lowerRoman"/>
      <w:lvlText w:val="%3."/>
      <w:lvlJc w:val="right"/>
      <w:pPr>
        <w:ind w:left="3240" w:hanging="180"/>
      </w:pPr>
    </w:lvl>
    <w:lvl w:ilvl="3" w:tplc="C5C6DB4A">
      <w:start w:val="1"/>
      <w:numFmt w:val="decimal"/>
      <w:lvlText w:val="%4."/>
      <w:lvlJc w:val="left"/>
      <w:pPr>
        <w:ind w:left="3960" w:hanging="360"/>
      </w:pPr>
    </w:lvl>
    <w:lvl w:ilvl="4" w:tplc="32E4A7B8">
      <w:start w:val="1"/>
      <w:numFmt w:val="lowerLetter"/>
      <w:lvlText w:val="%5."/>
      <w:lvlJc w:val="left"/>
      <w:pPr>
        <w:ind w:left="4680" w:hanging="360"/>
      </w:pPr>
    </w:lvl>
    <w:lvl w:ilvl="5" w:tplc="D35853F4">
      <w:start w:val="1"/>
      <w:numFmt w:val="lowerRoman"/>
      <w:lvlText w:val="%6."/>
      <w:lvlJc w:val="right"/>
      <w:pPr>
        <w:ind w:left="5400" w:hanging="180"/>
      </w:pPr>
    </w:lvl>
    <w:lvl w:ilvl="6" w:tplc="4EBE4FF0">
      <w:start w:val="1"/>
      <w:numFmt w:val="decimal"/>
      <w:lvlText w:val="%7."/>
      <w:lvlJc w:val="left"/>
      <w:pPr>
        <w:ind w:left="6120" w:hanging="360"/>
      </w:pPr>
    </w:lvl>
    <w:lvl w:ilvl="7" w:tplc="34726FD8">
      <w:start w:val="1"/>
      <w:numFmt w:val="lowerLetter"/>
      <w:lvlText w:val="%8."/>
      <w:lvlJc w:val="left"/>
      <w:pPr>
        <w:ind w:left="6840" w:hanging="360"/>
      </w:pPr>
    </w:lvl>
    <w:lvl w:ilvl="8" w:tplc="17127940">
      <w:start w:val="1"/>
      <w:numFmt w:val="lowerRoman"/>
      <w:lvlText w:val="%9."/>
      <w:lvlJc w:val="right"/>
      <w:pPr>
        <w:ind w:left="7560" w:hanging="180"/>
      </w:pPr>
    </w:lvl>
  </w:abstractNum>
  <w:abstractNum w:abstractNumId="5" w15:restartNumberingAfterBreak="0">
    <w:nsid w:val="14EC537F"/>
    <w:multiLevelType w:val="hybridMultilevel"/>
    <w:tmpl w:val="028C33AA"/>
    <w:lvl w:ilvl="0" w:tplc="52F8466E">
      <w:start w:val="1"/>
      <w:numFmt w:val="bullet"/>
      <w:lvlText w:val=""/>
      <w:lvlJc w:val="left"/>
      <w:pPr>
        <w:ind w:left="1440" w:hanging="360"/>
      </w:pPr>
      <w:rPr>
        <w:rFonts w:ascii="Wingdings" w:hAnsi="Wingdings" w:hint="default"/>
      </w:rPr>
    </w:lvl>
    <w:lvl w:ilvl="1" w:tplc="6E0ADF72">
      <w:start w:val="1"/>
      <w:numFmt w:val="bullet"/>
      <w:lvlText w:val=""/>
      <w:lvlJc w:val="left"/>
      <w:pPr>
        <w:ind w:left="1440" w:hanging="360"/>
      </w:pPr>
      <w:rPr>
        <w:rFonts w:ascii="Wingdings" w:hAnsi="Wingdings" w:hint="default"/>
      </w:rPr>
    </w:lvl>
    <w:lvl w:ilvl="2" w:tplc="ACB4F3E2">
      <w:start w:val="1"/>
      <w:numFmt w:val="bullet"/>
      <w:lvlText w:val=""/>
      <w:lvlJc w:val="left"/>
      <w:pPr>
        <w:ind w:left="2160" w:hanging="360"/>
      </w:pPr>
      <w:rPr>
        <w:rFonts w:ascii="Wingdings" w:hAnsi="Wingdings" w:hint="default"/>
      </w:rPr>
    </w:lvl>
    <w:lvl w:ilvl="3" w:tplc="A8B6E7AE">
      <w:start w:val="1"/>
      <w:numFmt w:val="bullet"/>
      <w:lvlText w:val=""/>
      <w:lvlJc w:val="left"/>
      <w:pPr>
        <w:ind w:left="2880" w:hanging="360"/>
      </w:pPr>
      <w:rPr>
        <w:rFonts w:ascii="Symbol" w:hAnsi="Symbol" w:hint="default"/>
      </w:rPr>
    </w:lvl>
    <w:lvl w:ilvl="4" w:tplc="C62C3D5E">
      <w:start w:val="1"/>
      <w:numFmt w:val="bullet"/>
      <w:lvlText w:val="o"/>
      <w:lvlJc w:val="left"/>
      <w:pPr>
        <w:ind w:left="3600" w:hanging="360"/>
      </w:pPr>
      <w:rPr>
        <w:rFonts w:ascii="Courier New" w:hAnsi="Courier New" w:cs="Courier New" w:hint="default"/>
      </w:rPr>
    </w:lvl>
    <w:lvl w:ilvl="5" w:tplc="C1C67B60">
      <w:start w:val="1"/>
      <w:numFmt w:val="bullet"/>
      <w:lvlText w:val=""/>
      <w:lvlJc w:val="left"/>
      <w:pPr>
        <w:ind w:left="4320" w:hanging="360"/>
      </w:pPr>
      <w:rPr>
        <w:rFonts w:ascii="Wingdings" w:hAnsi="Wingdings" w:hint="default"/>
      </w:rPr>
    </w:lvl>
    <w:lvl w:ilvl="6" w:tplc="869CB8CA">
      <w:start w:val="1"/>
      <w:numFmt w:val="bullet"/>
      <w:lvlText w:val=""/>
      <w:lvlJc w:val="left"/>
      <w:pPr>
        <w:ind w:left="5040" w:hanging="360"/>
      </w:pPr>
      <w:rPr>
        <w:rFonts w:ascii="Symbol" w:hAnsi="Symbol" w:hint="default"/>
      </w:rPr>
    </w:lvl>
    <w:lvl w:ilvl="7" w:tplc="CC3212C6">
      <w:start w:val="1"/>
      <w:numFmt w:val="bullet"/>
      <w:lvlText w:val="o"/>
      <w:lvlJc w:val="left"/>
      <w:pPr>
        <w:ind w:left="5760" w:hanging="360"/>
      </w:pPr>
      <w:rPr>
        <w:rFonts w:ascii="Courier New" w:hAnsi="Courier New" w:cs="Courier New" w:hint="default"/>
      </w:rPr>
    </w:lvl>
    <w:lvl w:ilvl="8" w:tplc="89CCF08E">
      <w:start w:val="1"/>
      <w:numFmt w:val="bullet"/>
      <w:lvlText w:val=""/>
      <w:lvlJc w:val="left"/>
      <w:pPr>
        <w:ind w:left="6480" w:hanging="360"/>
      </w:pPr>
      <w:rPr>
        <w:rFonts w:ascii="Wingdings" w:hAnsi="Wingdings" w:hint="default"/>
      </w:rPr>
    </w:lvl>
  </w:abstractNum>
  <w:abstractNum w:abstractNumId="6" w15:restartNumberingAfterBreak="0">
    <w:nsid w:val="15575294"/>
    <w:multiLevelType w:val="hybridMultilevel"/>
    <w:tmpl w:val="7632D22A"/>
    <w:lvl w:ilvl="0" w:tplc="3B7EB10A">
      <w:start w:val="1"/>
      <w:numFmt w:val="upperLetter"/>
      <w:lvlText w:val="%1."/>
      <w:lvlJc w:val="left"/>
      <w:pPr>
        <w:ind w:left="1080" w:hanging="360"/>
      </w:pPr>
    </w:lvl>
    <w:lvl w:ilvl="1" w:tplc="4BE297E8">
      <w:start w:val="1"/>
      <w:numFmt w:val="lowerLetter"/>
      <w:lvlText w:val="%2."/>
      <w:lvlJc w:val="left"/>
      <w:pPr>
        <w:ind w:left="1800" w:hanging="360"/>
      </w:pPr>
    </w:lvl>
    <w:lvl w:ilvl="2" w:tplc="14880E7C">
      <w:start w:val="1"/>
      <w:numFmt w:val="lowerRoman"/>
      <w:lvlText w:val="%3."/>
      <w:lvlJc w:val="right"/>
      <w:pPr>
        <w:ind w:left="2520" w:hanging="180"/>
      </w:pPr>
    </w:lvl>
    <w:lvl w:ilvl="3" w:tplc="F402A8CA">
      <w:start w:val="1"/>
      <w:numFmt w:val="decimal"/>
      <w:lvlText w:val="%4."/>
      <w:lvlJc w:val="left"/>
      <w:pPr>
        <w:ind w:left="3240" w:hanging="360"/>
      </w:pPr>
    </w:lvl>
    <w:lvl w:ilvl="4" w:tplc="C77ED7EC">
      <w:start w:val="1"/>
      <w:numFmt w:val="lowerLetter"/>
      <w:lvlText w:val="%5."/>
      <w:lvlJc w:val="left"/>
      <w:pPr>
        <w:ind w:left="3960" w:hanging="360"/>
      </w:pPr>
    </w:lvl>
    <w:lvl w:ilvl="5" w:tplc="30860452">
      <w:start w:val="1"/>
      <w:numFmt w:val="lowerRoman"/>
      <w:lvlText w:val="%6."/>
      <w:lvlJc w:val="right"/>
      <w:pPr>
        <w:ind w:left="4680" w:hanging="180"/>
      </w:pPr>
    </w:lvl>
    <w:lvl w:ilvl="6" w:tplc="28906FE0">
      <w:start w:val="1"/>
      <w:numFmt w:val="decimal"/>
      <w:lvlText w:val="%7."/>
      <w:lvlJc w:val="left"/>
      <w:pPr>
        <w:ind w:left="5400" w:hanging="360"/>
      </w:pPr>
    </w:lvl>
    <w:lvl w:ilvl="7" w:tplc="4D7843CC">
      <w:start w:val="1"/>
      <w:numFmt w:val="lowerLetter"/>
      <w:lvlText w:val="%8."/>
      <w:lvlJc w:val="left"/>
      <w:pPr>
        <w:ind w:left="6120" w:hanging="360"/>
      </w:pPr>
    </w:lvl>
    <w:lvl w:ilvl="8" w:tplc="7D50FBE6">
      <w:start w:val="1"/>
      <w:numFmt w:val="lowerRoman"/>
      <w:lvlText w:val="%9."/>
      <w:lvlJc w:val="right"/>
      <w:pPr>
        <w:ind w:left="6840" w:hanging="180"/>
      </w:pPr>
    </w:lvl>
  </w:abstractNum>
  <w:abstractNum w:abstractNumId="7" w15:restartNumberingAfterBreak="0">
    <w:nsid w:val="23CA2FD0"/>
    <w:multiLevelType w:val="hybridMultilevel"/>
    <w:tmpl w:val="EE4C80A6"/>
    <w:lvl w:ilvl="0" w:tplc="E89C5D60">
      <w:start w:val="1"/>
      <w:numFmt w:val="bullet"/>
      <w:lvlText w:val=""/>
      <w:lvlJc w:val="left"/>
      <w:pPr>
        <w:ind w:left="1800" w:hanging="360"/>
      </w:pPr>
      <w:rPr>
        <w:rFonts w:ascii="Symbol" w:hAnsi="Symbol" w:hint="default"/>
      </w:rPr>
    </w:lvl>
    <w:lvl w:ilvl="1" w:tplc="A2948CF6">
      <w:start w:val="1"/>
      <w:numFmt w:val="bullet"/>
      <w:lvlText w:val="o"/>
      <w:lvlJc w:val="left"/>
      <w:pPr>
        <w:ind w:left="2520" w:hanging="360"/>
      </w:pPr>
      <w:rPr>
        <w:rFonts w:ascii="Courier New" w:hAnsi="Courier New" w:cs="Courier New" w:hint="default"/>
      </w:rPr>
    </w:lvl>
    <w:lvl w:ilvl="2" w:tplc="4230A69C">
      <w:start w:val="1"/>
      <w:numFmt w:val="bullet"/>
      <w:lvlText w:val=""/>
      <w:lvlJc w:val="left"/>
      <w:pPr>
        <w:ind w:left="3240" w:hanging="360"/>
      </w:pPr>
      <w:rPr>
        <w:rFonts w:ascii="Wingdings" w:hAnsi="Wingdings" w:hint="default"/>
      </w:rPr>
    </w:lvl>
    <w:lvl w:ilvl="3" w:tplc="5598FEF0">
      <w:start w:val="1"/>
      <w:numFmt w:val="bullet"/>
      <w:lvlText w:val=""/>
      <w:lvlJc w:val="left"/>
      <w:pPr>
        <w:ind w:left="3960" w:hanging="360"/>
      </w:pPr>
      <w:rPr>
        <w:rFonts w:ascii="Symbol" w:hAnsi="Symbol" w:hint="default"/>
      </w:rPr>
    </w:lvl>
    <w:lvl w:ilvl="4" w:tplc="FBE4E6F4">
      <w:start w:val="1"/>
      <w:numFmt w:val="bullet"/>
      <w:lvlText w:val="o"/>
      <w:lvlJc w:val="left"/>
      <w:pPr>
        <w:ind w:left="4680" w:hanging="360"/>
      </w:pPr>
      <w:rPr>
        <w:rFonts w:ascii="Courier New" w:hAnsi="Courier New" w:cs="Courier New" w:hint="default"/>
      </w:rPr>
    </w:lvl>
    <w:lvl w:ilvl="5" w:tplc="BE6601C8">
      <w:start w:val="1"/>
      <w:numFmt w:val="bullet"/>
      <w:lvlText w:val=""/>
      <w:lvlJc w:val="left"/>
      <w:pPr>
        <w:ind w:left="5400" w:hanging="360"/>
      </w:pPr>
      <w:rPr>
        <w:rFonts w:ascii="Wingdings" w:hAnsi="Wingdings" w:hint="default"/>
      </w:rPr>
    </w:lvl>
    <w:lvl w:ilvl="6" w:tplc="9B048D32">
      <w:start w:val="1"/>
      <w:numFmt w:val="bullet"/>
      <w:lvlText w:val=""/>
      <w:lvlJc w:val="left"/>
      <w:pPr>
        <w:ind w:left="6120" w:hanging="360"/>
      </w:pPr>
      <w:rPr>
        <w:rFonts w:ascii="Symbol" w:hAnsi="Symbol" w:hint="default"/>
      </w:rPr>
    </w:lvl>
    <w:lvl w:ilvl="7" w:tplc="43F476DE">
      <w:start w:val="1"/>
      <w:numFmt w:val="bullet"/>
      <w:lvlText w:val="o"/>
      <w:lvlJc w:val="left"/>
      <w:pPr>
        <w:ind w:left="6840" w:hanging="360"/>
      </w:pPr>
      <w:rPr>
        <w:rFonts w:ascii="Courier New" w:hAnsi="Courier New" w:cs="Courier New" w:hint="default"/>
      </w:rPr>
    </w:lvl>
    <w:lvl w:ilvl="8" w:tplc="C90C588E">
      <w:start w:val="1"/>
      <w:numFmt w:val="bullet"/>
      <w:lvlText w:val=""/>
      <w:lvlJc w:val="left"/>
      <w:pPr>
        <w:ind w:left="7560" w:hanging="360"/>
      </w:pPr>
      <w:rPr>
        <w:rFonts w:ascii="Wingdings" w:hAnsi="Wingdings" w:hint="default"/>
      </w:rPr>
    </w:lvl>
  </w:abstractNum>
  <w:abstractNum w:abstractNumId="8" w15:restartNumberingAfterBreak="0">
    <w:nsid w:val="262D5441"/>
    <w:multiLevelType w:val="hybridMultilevel"/>
    <w:tmpl w:val="10863192"/>
    <w:lvl w:ilvl="0" w:tplc="3BB4E4A8">
      <w:start w:val="1"/>
      <w:numFmt w:val="upperLetter"/>
      <w:lvlText w:val="%1."/>
      <w:lvlJc w:val="left"/>
      <w:pPr>
        <w:tabs>
          <w:tab w:val="num" w:pos="720"/>
        </w:tabs>
        <w:ind w:left="720" w:hanging="720"/>
      </w:pPr>
    </w:lvl>
    <w:lvl w:ilvl="1" w:tplc="B9D82A1E">
      <w:start w:val="1"/>
      <w:numFmt w:val="decimal"/>
      <w:lvlText w:val="%2."/>
      <w:lvlJc w:val="left"/>
      <w:pPr>
        <w:tabs>
          <w:tab w:val="num" w:pos="1440"/>
        </w:tabs>
        <w:ind w:left="1440" w:hanging="720"/>
      </w:pPr>
    </w:lvl>
    <w:lvl w:ilvl="2" w:tplc="05726474">
      <w:start w:val="1"/>
      <w:numFmt w:val="decimal"/>
      <w:lvlText w:val="%3."/>
      <w:lvlJc w:val="left"/>
      <w:pPr>
        <w:tabs>
          <w:tab w:val="num" w:pos="2160"/>
        </w:tabs>
        <w:ind w:left="2160" w:hanging="720"/>
      </w:pPr>
    </w:lvl>
    <w:lvl w:ilvl="3" w:tplc="261A174C">
      <w:start w:val="1"/>
      <w:numFmt w:val="decimal"/>
      <w:lvlText w:val="%4."/>
      <w:lvlJc w:val="left"/>
      <w:pPr>
        <w:tabs>
          <w:tab w:val="num" w:pos="2880"/>
        </w:tabs>
        <w:ind w:left="2880" w:hanging="720"/>
      </w:pPr>
    </w:lvl>
    <w:lvl w:ilvl="4" w:tplc="342CCF5C">
      <w:start w:val="1"/>
      <w:numFmt w:val="decimal"/>
      <w:lvlText w:val="%5."/>
      <w:lvlJc w:val="left"/>
      <w:pPr>
        <w:tabs>
          <w:tab w:val="num" w:pos="3600"/>
        </w:tabs>
        <w:ind w:left="3600" w:hanging="720"/>
      </w:pPr>
    </w:lvl>
    <w:lvl w:ilvl="5" w:tplc="A1525840">
      <w:start w:val="1"/>
      <w:numFmt w:val="decimal"/>
      <w:lvlText w:val="%6."/>
      <w:lvlJc w:val="left"/>
      <w:pPr>
        <w:tabs>
          <w:tab w:val="num" w:pos="4320"/>
        </w:tabs>
        <w:ind w:left="4320" w:hanging="720"/>
      </w:pPr>
    </w:lvl>
    <w:lvl w:ilvl="6" w:tplc="1176241C">
      <w:start w:val="1"/>
      <w:numFmt w:val="decimal"/>
      <w:lvlText w:val="%7."/>
      <w:lvlJc w:val="left"/>
      <w:pPr>
        <w:tabs>
          <w:tab w:val="num" w:pos="5040"/>
        </w:tabs>
        <w:ind w:left="5040" w:hanging="720"/>
      </w:pPr>
    </w:lvl>
    <w:lvl w:ilvl="7" w:tplc="BA48F86C">
      <w:start w:val="1"/>
      <w:numFmt w:val="decimal"/>
      <w:lvlText w:val="%8."/>
      <w:lvlJc w:val="left"/>
      <w:pPr>
        <w:tabs>
          <w:tab w:val="num" w:pos="5760"/>
        </w:tabs>
        <w:ind w:left="5760" w:hanging="720"/>
      </w:pPr>
    </w:lvl>
    <w:lvl w:ilvl="8" w:tplc="D0EEE4E6">
      <w:start w:val="1"/>
      <w:numFmt w:val="decimal"/>
      <w:lvlText w:val="%9."/>
      <w:lvlJc w:val="left"/>
      <w:pPr>
        <w:tabs>
          <w:tab w:val="num" w:pos="6480"/>
        </w:tabs>
        <w:ind w:left="6480" w:hanging="720"/>
      </w:pPr>
    </w:lvl>
  </w:abstractNum>
  <w:abstractNum w:abstractNumId="9" w15:restartNumberingAfterBreak="0">
    <w:nsid w:val="32AD5C23"/>
    <w:multiLevelType w:val="hybridMultilevel"/>
    <w:tmpl w:val="ECC87012"/>
    <w:lvl w:ilvl="0" w:tplc="C2C484C8">
      <w:start w:val="1"/>
      <w:numFmt w:val="upperRoman"/>
      <w:lvlText w:val="%1."/>
      <w:lvlJc w:val="left"/>
      <w:pPr>
        <w:ind w:left="360" w:firstLine="0"/>
      </w:pPr>
      <w:rPr>
        <w:rFonts w:hint="default"/>
        <w:u w:val="none"/>
      </w:rPr>
    </w:lvl>
    <w:lvl w:ilvl="1" w:tplc="7B3C3F68">
      <w:start w:val="1"/>
      <w:numFmt w:val="upperLetter"/>
      <w:lvlText w:val="%2."/>
      <w:lvlJc w:val="left"/>
      <w:pPr>
        <w:ind w:left="360" w:hanging="360"/>
      </w:pPr>
      <w:rPr>
        <w:rFonts w:hint="default"/>
      </w:rPr>
    </w:lvl>
    <w:lvl w:ilvl="2" w:tplc="05F25FA2">
      <w:start w:val="1"/>
      <w:numFmt w:val="decimal"/>
      <w:lvlText w:val="%3."/>
      <w:lvlJc w:val="left"/>
      <w:pPr>
        <w:ind w:left="360" w:hanging="360"/>
      </w:pPr>
      <w:rPr>
        <w:rFonts w:hint="default"/>
        <w:b/>
      </w:rPr>
    </w:lvl>
    <w:lvl w:ilvl="3" w:tplc="458C9042">
      <w:start w:val="1"/>
      <w:numFmt w:val="lowerLetter"/>
      <w:lvlText w:val="%4."/>
      <w:lvlJc w:val="left"/>
      <w:pPr>
        <w:ind w:left="0" w:firstLine="360"/>
      </w:pPr>
      <w:rPr>
        <w:rFonts w:hint="default"/>
      </w:rPr>
    </w:lvl>
    <w:lvl w:ilvl="4" w:tplc="A5880346">
      <w:start w:val="1"/>
      <w:numFmt w:val="decimal"/>
      <w:lvlText w:val="(%5)"/>
      <w:lvlJc w:val="left"/>
      <w:pPr>
        <w:ind w:left="3240" w:firstLine="0"/>
      </w:pPr>
      <w:rPr>
        <w:rFonts w:hint="default"/>
      </w:rPr>
    </w:lvl>
    <w:lvl w:ilvl="5" w:tplc="0FB62A00">
      <w:start w:val="1"/>
      <w:numFmt w:val="lowerLetter"/>
      <w:lvlText w:val="(%6)"/>
      <w:lvlJc w:val="left"/>
      <w:pPr>
        <w:ind w:left="3960" w:firstLine="0"/>
      </w:pPr>
      <w:rPr>
        <w:rFonts w:hint="default"/>
      </w:rPr>
    </w:lvl>
    <w:lvl w:ilvl="6" w:tplc="8984F32C">
      <w:start w:val="1"/>
      <w:numFmt w:val="lowerRoman"/>
      <w:lvlText w:val="(%7)"/>
      <w:lvlJc w:val="left"/>
      <w:pPr>
        <w:ind w:left="4680" w:firstLine="0"/>
      </w:pPr>
      <w:rPr>
        <w:rFonts w:hint="default"/>
      </w:rPr>
    </w:lvl>
    <w:lvl w:ilvl="7" w:tplc="5FD4D1A6">
      <w:start w:val="1"/>
      <w:numFmt w:val="lowerLetter"/>
      <w:lvlText w:val="(%8)"/>
      <w:lvlJc w:val="left"/>
      <w:pPr>
        <w:ind w:left="5400" w:firstLine="0"/>
      </w:pPr>
      <w:rPr>
        <w:rFonts w:hint="default"/>
      </w:rPr>
    </w:lvl>
    <w:lvl w:ilvl="8" w:tplc="775C93B2">
      <w:start w:val="1"/>
      <w:numFmt w:val="lowerRoman"/>
      <w:lvlText w:val="(%9)"/>
      <w:lvlJc w:val="left"/>
      <w:pPr>
        <w:ind w:left="6120" w:firstLine="0"/>
      </w:pPr>
      <w:rPr>
        <w:rFonts w:hint="default"/>
      </w:rPr>
    </w:lvl>
  </w:abstractNum>
  <w:abstractNum w:abstractNumId="10" w15:restartNumberingAfterBreak="0">
    <w:nsid w:val="32BF0C24"/>
    <w:multiLevelType w:val="hybridMultilevel"/>
    <w:tmpl w:val="F918CB0E"/>
    <w:lvl w:ilvl="0" w:tplc="70CE0194">
      <w:start w:val="1"/>
      <w:numFmt w:val="decimal"/>
      <w:lvlText w:val="%1."/>
      <w:lvlJc w:val="left"/>
      <w:pPr>
        <w:ind w:left="0" w:firstLine="0"/>
      </w:pPr>
      <w:rPr>
        <w:rFonts w:ascii="Times New Roman" w:hAnsi="Times New Roman" w:cs="Times New Roman" w:hint="default"/>
        <w:i w:val="0"/>
        <w:sz w:val="22"/>
        <w:szCs w:val="22"/>
      </w:rPr>
    </w:lvl>
    <w:lvl w:ilvl="1" w:tplc="E7F8CC44">
      <w:start w:val="1"/>
      <w:numFmt w:val="lowerLetter"/>
      <w:lvlText w:val="(%2)"/>
      <w:lvlJc w:val="left"/>
      <w:pPr>
        <w:ind w:left="720" w:firstLine="0"/>
      </w:pPr>
      <w:rPr>
        <w:rFonts w:hint="default"/>
      </w:rPr>
    </w:lvl>
    <w:lvl w:ilvl="2" w:tplc="EA94B4DE">
      <w:start w:val="1"/>
      <w:numFmt w:val="lowerRoman"/>
      <w:lvlText w:val="(%3)"/>
      <w:lvlJc w:val="left"/>
      <w:pPr>
        <w:ind w:left="1440" w:firstLine="0"/>
      </w:pPr>
      <w:rPr>
        <w:rFonts w:hint="default"/>
      </w:rPr>
    </w:lvl>
    <w:lvl w:ilvl="3" w:tplc="3A08AE62">
      <w:start w:val="1"/>
      <w:numFmt w:val="decimal"/>
      <w:lvlText w:val="(%4)"/>
      <w:lvlJc w:val="left"/>
      <w:pPr>
        <w:ind w:left="2160" w:firstLine="0"/>
      </w:pPr>
      <w:rPr>
        <w:rFonts w:hint="default"/>
      </w:rPr>
    </w:lvl>
    <w:lvl w:ilvl="4" w:tplc="893C4F7C">
      <w:start w:val="1"/>
      <w:numFmt w:val="lowerLetter"/>
      <w:lvlText w:val="(%5)"/>
      <w:lvlJc w:val="left"/>
      <w:pPr>
        <w:ind w:left="2880" w:firstLine="0"/>
      </w:pPr>
      <w:rPr>
        <w:rFonts w:hint="default"/>
      </w:rPr>
    </w:lvl>
    <w:lvl w:ilvl="5" w:tplc="A17CBA34">
      <w:start w:val="1"/>
      <w:numFmt w:val="lowerRoman"/>
      <w:lvlText w:val="(%6)"/>
      <w:lvlJc w:val="left"/>
      <w:pPr>
        <w:ind w:left="3600" w:firstLine="0"/>
      </w:pPr>
      <w:rPr>
        <w:rFonts w:hint="default"/>
      </w:rPr>
    </w:lvl>
    <w:lvl w:ilvl="6" w:tplc="FC1C462A">
      <w:start w:val="1"/>
      <w:numFmt w:val="decimal"/>
      <w:lvlText w:val="%7."/>
      <w:lvlJc w:val="left"/>
      <w:pPr>
        <w:ind w:left="4320" w:firstLine="0"/>
      </w:pPr>
      <w:rPr>
        <w:rFonts w:hint="default"/>
      </w:rPr>
    </w:lvl>
    <w:lvl w:ilvl="7" w:tplc="4F8892BA">
      <w:start w:val="1"/>
      <w:numFmt w:val="lowerLetter"/>
      <w:lvlText w:val="%8."/>
      <w:lvlJc w:val="left"/>
      <w:pPr>
        <w:ind w:left="5040" w:firstLine="0"/>
      </w:pPr>
      <w:rPr>
        <w:rFonts w:hint="default"/>
      </w:rPr>
    </w:lvl>
    <w:lvl w:ilvl="8" w:tplc="91A86272">
      <w:start w:val="1"/>
      <w:numFmt w:val="lowerRoman"/>
      <w:lvlText w:val="%9."/>
      <w:lvlJc w:val="left"/>
      <w:pPr>
        <w:ind w:left="5760" w:firstLine="0"/>
      </w:pPr>
      <w:rPr>
        <w:rFonts w:hint="default"/>
      </w:rPr>
    </w:lvl>
  </w:abstractNum>
  <w:abstractNum w:abstractNumId="11" w15:restartNumberingAfterBreak="0">
    <w:nsid w:val="36D67FD9"/>
    <w:multiLevelType w:val="hybridMultilevel"/>
    <w:tmpl w:val="04F45A10"/>
    <w:lvl w:ilvl="0" w:tplc="97286BB0">
      <w:start w:val="1"/>
      <w:numFmt w:val="decimal"/>
      <w:lvlText w:val="%1."/>
      <w:lvlJc w:val="left"/>
      <w:pPr>
        <w:ind w:left="1440" w:hanging="360"/>
      </w:pPr>
    </w:lvl>
    <w:lvl w:ilvl="1" w:tplc="B27824D0">
      <w:start w:val="1"/>
      <w:numFmt w:val="lowerLetter"/>
      <w:lvlText w:val="%2."/>
      <w:lvlJc w:val="left"/>
      <w:pPr>
        <w:ind w:left="2160" w:hanging="360"/>
      </w:pPr>
    </w:lvl>
    <w:lvl w:ilvl="2" w:tplc="ACA611D0">
      <w:start w:val="1"/>
      <w:numFmt w:val="lowerRoman"/>
      <w:lvlText w:val="%3."/>
      <w:lvlJc w:val="right"/>
      <w:pPr>
        <w:ind w:left="2880" w:hanging="180"/>
      </w:pPr>
    </w:lvl>
    <w:lvl w:ilvl="3" w:tplc="9D5EBEC2">
      <w:start w:val="1"/>
      <w:numFmt w:val="decimal"/>
      <w:lvlText w:val="%4."/>
      <w:lvlJc w:val="left"/>
      <w:pPr>
        <w:ind w:left="3600" w:hanging="360"/>
      </w:pPr>
    </w:lvl>
    <w:lvl w:ilvl="4" w:tplc="CE647F04">
      <w:start w:val="1"/>
      <w:numFmt w:val="lowerLetter"/>
      <w:lvlText w:val="%5."/>
      <w:lvlJc w:val="left"/>
      <w:pPr>
        <w:ind w:left="4320" w:hanging="360"/>
      </w:pPr>
    </w:lvl>
    <w:lvl w:ilvl="5" w:tplc="4BAEC984">
      <w:start w:val="1"/>
      <w:numFmt w:val="lowerRoman"/>
      <w:lvlText w:val="%6."/>
      <w:lvlJc w:val="right"/>
      <w:pPr>
        <w:ind w:left="5040" w:hanging="180"/>
      </w:pPr>
    </w:lvl>
    <w:lvl w:ilvl="6" w:tplc="624A422A">
      <w:start w:val="1"/>
      <w:numFmt w:val="decimal"/>
      <w:lvlText w:val="%7."/>
      <w:lvlJc w:val="left"/>
      <w:pPr>
        <w:ind w:left="5760" w:hanging="360"/>
      </w:pPr>
    </w:lvl>
    <w:lvl w:ilvl="7" w:tplc="AF6E8FDE">
      <w:start w:val="1"/>
      <w:numFmt w:val="lowerLetter"/>
      <w:lvlText w:val="%8."/>
      <w:lvlJc w:val="left"/>
      <w:pPr>
        <w:ind w:left="6480" w:hanging="360"/>
      </w:pPr>
    </w:lvl>
    <w:lvl w:ilvl="8" w:tplc="B46C1580">
      <w:start w:val="1"/>
      <w:numFmt w:val="lowerRoman"/>
      <w:lvlText w:val="%9."/>
      <w:lvlJc w:val="right"/>
      <w:pPr>
        <w:ind w:left="7200" w:hanging="180"/>
      </w:pPr>
    </w:lvl>
  </w:abstractNum>
  <w:abstractNum w:abstractNumId="12" w15:restartNumberingAfterBreak="0">
    <w:nsid w:val="3CF54517"/>
    <w:multiLevelType w:val="hybridMultilevel"/>
    <w:tmpl w:val="A5C64686"/>
    <w:lvl w:ilvl="0" w:tplc="E07ED45E">
      <w:start w:val="1"/>
      <w:numFmt w:val="bullet"/>
      <w:lvlText w:val=""/>
      <w:lvlJc w:val="left"/>
      <w:pPr>
        <w:ind w:left="1440" w:hanging="360"/>
      </w:pPr>
      <w:rPr>
        <w:rFonts w:ascii="Wingdings" w:hAnsi="Wingdings" w:hint="default"/>
        <w:b w:val="0"/>
        <w:strike w:val="0"/>
        <w:u w:val="none"/>
      </w:rPr>
    </w:lvl>
    <w:lvl w:ilvl="1" w:tplc="B3D2FD7E">
      <w:start w:val="1"/>
      <w:numFmt w:val="lowerLetter"/>
      <w:lvlText w:val="%2."/>
      <w:lvlJc w:val="left"/>
      <w:pPr>
        <w:ind w:left="2160" w:hanging="360"/>
      </w:pPr>
    </w:lvl>
    <w:lvl w:ilvl="2" w:tplc="81CCD54C">
      <w:start w:val="1"/>
      <w:numFmt w:val="lowerRoman"/>
      <w:lvlText w:val="%3."/>
      <w:lvlJc w:val="right"/>
      <w:pPr>
        <w:ind w:left="2880" w:hanging="180"/>
      </w:pPr>
    </w:lvl>
    <w:lvl w:ilvl="3" w:tplc="66A05F86">
      <w:start w:val="1"/>
      <w:numFmt w:val="decimal"/>
      <w:lvlText w:val="%4."/>
      <w:lvlJc w:val="left"/>
      <w:pPr>
        <w:ind w:left="3600" w:hanging="360"/>
      </w:pPr>
    </w:lvl>
    <w:lvl w:ilvl="4" w:tplc="1F849410">
      <w:start w:val="1"/>
      <w:numFmt w:val="lowerLetter"/>
      <w:lvlText w:val="%5."/>
      <w:lvlJc w:val="left"/>
      <w:pPr>
        <w:ind w:left="4320" w:hanging="360"/>
      </w:pPr>
    </w:lvl>
    <w:lvl w:ilvl="5" w:tplc="D38E9C72">
      <w:start w:val="1"/>
      <w:numFmt w:val="lowerRoman"/>
      <w:lvlText w:val="%6."/>
      <w:lvlJc w:val="right"/>
      <w:pPr>
        <w:ind w:left="5040" w:hanging="180"/>
      </w:pPr>
    </w:lvl>
    <w:lvl w:ilvl="6" w:tplc="731C7FD8">
      <w:start w:val="1"/>
      <w:numFmt w:val="decimal"/>
      <w:lvlText w:val="%7."/>
      <w:lvlJc w:val="left"/>
      <w:pPr>
        <w:ind w:left="5760" w:hanging="360"/>
      </w:pPr>
    </w:lvl>
    <w:lvl w:ilvl="7" w:tplc="120EE3BE">
      <w:start w:val="1"/>
      <w:numFmt w:val="lowerLetter"/>
      <w:lvlText w:val="%8."/>
      <w:lvlJc w:val="left"/>
      <w:pPr>
        <w:ind w:left="6480" w:hanging="360"/>
      </w:pPr>
    </w:lvl>
    <w:lvl w:ilvl="8" w:tplc="87C05B02">
      <w:start w:val="1"/>
      <w:numFmt w:val="lowerRoman"/>
      <w:lvlText w:val="%9."/>
      <w:lvlJc w:val="right"/>
      <w:pPr>
        <w:ind w:left="7200" w:hanging="180"/>
      </w:pPr>
    </w:lvl>
  </w:abstractNum>
  <w:abstractNum w:abstractNumId="13" w15:restartNumberingAfterBreak="0">
    <w:nsid w:val="3ED353DD"/>
    <w:multiLevelType w:val="hybridMultilevel"/>
    <w:tmpl w:val="30A48506"/>
    <w:lvl w:ilvl="0" w:tplc="D3284112">
      <w:start w:val="1"/>
      <w:numFmt w:val="upperRoman"/>
      <w:lvlText w:val="%1."/>
      <w:lvlJc w:val="left"/>
      <w:pPr>
        <w:ind w:left="360" w:firstLine="0"/>
      </w:pPr>
      <w:rPr>
        <w:rFonts w:hint="default"/>
        <w:b/>
        <w:i w:val="0"/>
        <w:caps/>
        <w:color w:val="auto"/>
        <w:sz w:val="22"/>
        <w:szCs w:val="22"/>
        <w:u w:val="none"/>
      </w:rPr>
    </w:lvl>
    <w:lvl w:ilvl="1" w:tplc="AA3C2CDC">
      <w:start w:val="1"/>
      <w:numFmt w:val="upperLetter"/>
      <w:lvlText w:val="%2."/>
      <w:lvlJc w:val="left"/>
      <w:pPr>
        <w:ind w:left="360" w:hanging="360"/>
      </w:pPr>
      <w:rPr>
        <w:rFonts w:hint="default"/>
        <w:b/>
        <w:i w:val="0"/>
      </w:rPr>
    </w:lvl>
    <w:lvl w:ilvl="2" w:tplc="5EE870A2">
      <w:start w:val="1"/>
      <w:numFmt w:val="decimal"/>
      <w:lvlText w:val="%3."/>
      <w:lvlJc w:val="left"/>
      <w:pPr>
        <w:ind w:left="360" w:hanging="360"/>
      </w:pPr>
      <w:rPr>
        <w:rFonts w:hint="default"/>
        <w:b w:val="0"/>
        <w:bCs w:val="0"/>
      </w:rPr>
    </w:lvl>
    <w:lvl w:ilvl="3" w:tplc="86BA0A34">
      <w:start w:val="1"/>
      <w:numFmt w:val="lowerLetter"/>
      <w:lvlText w:val="%4."/>
      <w:lvlJc w:val="left"/>
      <w:pPr>
        <w:ind w:left="0" w:firstLine="360"/>
      </w:pPr>
      <w:rPr>
        <w:rFonts w:hint="default"/>
      </w:rPr>
    </w:lvl>
    <w:lvl w:ilvl="4" w:tplc="EEDCF9F8">
      <w:start w:val="1"/>
      <w:numFmt w:val="lowerRoman"/>
      <w:lvlText w:val="(%5)"/>
      <w:lvlJc w:val="left"/>
      <w:pPr>
        <w:ind w:left="1080" w:hanging="360"/>
      </w:pPr>
      <w:rPr>
        <w:rFonts w:hint="default"/>
        <w:b/>
        <w:i w:val="0"/>
      </w:rPr>
    </w:lvl>
    <w:lvl w:ilvl="5" w:tplc="54D630E6">
      <w:start w:val="1"/>
      <w:numFmt w:val="lowerLetter"/>
      <w:lvlText w:val="(%6)"/>
      <w:lvlJc w:val="left"/>
      <w:pPr>
        <w:ind w:left="3960" w:firstLine="0"/>
      </w:pPr>
      <w:rPr>
        <w:rFonts w:hint="default"/>
      </w:rPr>
    </w:lvl>
    <w:lvl w:ilvl="6" w:tplc="595EDC54">
      <w:start w:val="1"/>
      <w:numFmt w:val="lowerRoman"/>
      <w:lvlText w:val="(%7)"/>
      <w:lvlJc w:val="left"/>
      <w:pPr>
        <w:ind w:left="4680" w:firstLine="0"/>
      </w:pPr>
      <w:rPr>
        <w:rFonts w:hint="default"/>
      </w:rPr>
    </w:lvl>
    <w:lvl w:ilvl="7" w:tplc="223A5528">
      <w:start w:val="1"/>
      <w:numFmt w:val="lowerLetter"/>
      <w:lvlText w:val="(%8)"/>
      <w:lvlJc w:val="left"/>
      <w:pPr>
        <w:ind w:left="5400" w:firstLine="0"/>
      </w:pPr>
      <w:rPr>
        <w:rFonts w:hint="default"/>
      </w:rPr>
    </w:lvl>
    <w:lvl w:ilvl="8" w:tplc="51CA1B64">
      <w:start w:val="1"/>
      <w:numFmt w:val="lowerRoman"/>
      <w:lvlText w:val="(%9)"/>
      <w:lvlJc w:val="left"/>
      <w:pPr>
        <w:ind w:left="6120" w:firstLine="0"/>
      </w:pPr>
      <w:rPr>
        <w:rFonts w:hint="default"/>
      </w:rPr>
    </w:lvl>
  </w:abstractNum>
  <w:abstractNum w:abstractNumId="14" w15:restartNumberingAfterBreak="0">
    <w:nsid w:val="450D478F"/>
    <w:multiLevelType w:val="hybridMultilevel"/>
    <w:tmpl w:val="02FAA624"/>
    <w:lvl w:ilvl="0" w:tplc="5A5A8662">
      <w:start w:val="1"/>
      <w:numFmt w:val="upperRoman"/>
      <w:lvlText w:val="%1."/>
      <w:lvlJc w:val="left"/>
      <w:pPr>
        <w:ind w:left="0" w:firstLine="0"/>
      </w:pPr>
      <w:rPr>
        <w:rFonts w:hint="default"/>
      </w:rPr>
    </w:lvl>
    <w:lvl w:ilvl="1" w:tplc="FDDCAA62">
      <w:start w:val="1"/>
      <w:numFmt w:val="upperLetter"/>
      <w:lvlText w:val="%2."/>
      <w:lvlJc w:val="left"/>
      <w:pPr>
        <w:ind w:left="0" w:firstLine="0"/>
      </w:pPr>
      <w:rPr>
        <w:rFonts w:hint="default"/>
        <w:b/>
        <w:i w:val="0"/>
        <w:spacing w:val="0"/>
        <w:position w:val="0"/>
      </w:rPr>
    </w:lvl>
    <w:lvl w:ilvl="2" w:tplc="E8CC572E">
      <w:start w:val="1"/>
      <w:numFmt w:val="decimal"/>
      <w:lvlText w:val="%3."/>
      <w:lvlJc w:val="left"/>
      <w:pPr>
        <w:ind w:left="1440" w:firstLine="0"/>
      </w:pPr>
      <w:rPr>
        <w:rFonts w:hint="default"/>
      </w:rPr>
    </w:lvl>
    <w:lvl w:ilvl="3" w:tplc="04521C9E">
      <w:start w:val="1"/>
      <w:numFmt w:val="lowerLetter"/>
      <w:lvlText w:val="%4."/>
      <w:lvlJc w:val="left"/>
      <w:pPr>
        <w:ind w:left="720" w:hanging="360"/>
      </w:pPr>
      <w:rPr>
        <w:rFonts w:hint="default"/>
        <w:b/>
      </w:rPr>
    </w:lvl>
    <w:lvl w:ilvl="4" w:tplc="42E00BC8">
      <w:start w:val="1"/>
      <w:numFmt w:val="decimal"/>
      <w:pStyle w:val="Heading5"/>
      <w:lvlText w:val="(%5)"/>
      <w:lvlJc w:val="left"/>
      <w:pPr>
        <w:ind w:left="2880" w:firstLine="0"/>
      </w:pPr>
      <w:rPr>
        <w:rFonts w:hint="default"/>
      </w:rPr>
    </w:lvl>
    <w:lvl w:ilvl="5" w:tplc="38300766">
      <w:start w:val="1"/>
      <w:numFmt w:val="lowerLetter"/>
      <w:pStyle w:val="Heading6"/>
      <w:lvlText w:val="(%6)"/>
      <w:lvlJc w:val="left"/>
      <w:pPr>
        <w:ind w:left="3600" w:firstLine="0"/>
      </w:pPr>
      <w:rPr>
        <w:rFonts w:hint="default"/>
      </w:rPr>
    </w:lvl>
    <w:lvl w:ilvl="6" w:tplc="508C6D06">
      <w:start w:val="1"/>
      <w:numFmt w:val="lowerRoman"/>
      <w:pStyle w:val="Heading7"/>
      <w:lvlText w:val="(%7)"/>
      <w:lvlJc w:val="left"/>
      <w:pPr>
        <w:ind w:left="4320" w:firstLine="0"/>
      </w:pPr>
      <w:rPr>
        <w:rFonts w:hint="default"/>
      </w:rPr>
    </w:lvl>
    <w:lvl w:ilvl="7" w:tplc="17627D7E">
      <w:start w:val="1"/>
      <w:numFmt w:val="lowerLetter"/>
      <w:pStyle w:val="Heading8"/>
      <w:lvlText w:val="(%8)"/>
      <w:lvlJc w:val="left"/>
      <w:pPr>
        <w:ind w:left="5040" w:firstLine="0"/>
      </w:pPr>
      <w:rPr>
        <w:rFonts w:hint="default"/>
      </w:rPr>
    </w:lvl>
    <w:lvl w:ilvl="8" w:tplc="AAD8C5BC">
      <w:start w:val="1"/>
      <w:numFmt w:val="lowerRoman"/>
      <w:pStyle w:val="Heading9"/>
      <w:lvlText w:val="(%9)"/>
      <w:lvlJc w:val="left"/>
      <w:pPr>
        <w:ind w:left="5760" w:firstLine="0"/>
      </w:pPr>
      <w:rPr>
        <w:rFonts w:hint="default"/>
      </w:rPr>
    </w:lvl>
  </w:abstractNum>
  <w:abstractNum w:abstractNumId="15" w15:restartNumberingAfterBreak="0">
    <w:nsid w:val="494E6A98"/>
    <w:multiLevelType w:val="hybridMultilevel"/>
    <w:tmpl w:val="3614FF2C"/>
    <w:lvl w:ilvl="0" w:tplc="F3443FD6">
      <w:start w:val="3"/>
      <w:numFmt w:val="upperLetter"/>
      <w:lvlText w:val="%1."/>
      <w:lvlJc w:val="left"/>
      <w:pPr>
        <w:ind w:left="1080" w:hanging="360"/>
      </w:pPr>
    </w:lvl>
    <w:lvl w:ilvl="1" w:tplc="7CC884D2">
      <w:start w:val="1"/>
      <w:numFmt w:val="lowerLetter"/>
      <w:lvlText w:val="%2."/>
      <w:lvlJc w:val="left"/>
      <w:pPr>
        <w:ind w:left="1800" w:hanging="360"/>
      </w:pPr>
    </w:lvl>
    <w:lvl w:ilvl="2" w:tplc="D8B0874E">
      <w:start w:val="1"/>
      <w:numFmt w:val="lowerRoman"/>
      <w:lvlText w:val="%3."/>
      <w:lvlJc w:val="right"/>
      <w:pPr>
        <w:ind w:left="2520" w:hanging="180"/>
      </w:pPr>
    </w:lvl>
    <w:lvl w:ilvl="3" w:tplc="3BA8F244">
      <w:start w:val="1"/>
      <w:numFmt w:val="decimal"/>
      <w:lvlText w:val="%4."/>
      <w:lvlJc w:val="left"/>
      <w:pPr>
        <w:ind w:left="3240" w:hanging="360"/>
      </w:pPr>
    </w:lvl>
    <w:lvl w:ilvl="4" w:tplc="BED8F9FA">
      <w:start w:val="1"/>
      <w:numFmt w:val="lowerLetter"/>
      <w:lvlText w:val="%5."/>
      <w:lvlJc w:val="left"/>
      <w:pPr>
        <w:ind w:left="3960" w:hanging="360"/>
      </w:pPr>
    </w:lvl>
    <w:lvl w:ilvl="5" w:tplc="743A3D8A">
      <w:start w:val="1"/>
      <w:numFmt w:val="lowerRoman"/>
      <w:lvlText w:val="%6."/>
      <w:lvlJc w:val="right"/>
      <w:pPr>
        <w:ind w:left="4680" w:hanging="180"/>
      </w:pPr>
    </w:lvl>
    <w:lvl w:ilvl="6" w:tplc="33245D1E">
      <w:start w:val="1"/>
      <w:numFmt w:val="decimal"/>
      <w:lvlText w:val="%7."/>
      <w:lvlJc w:val="left"/>
      <w:pPr>
        <w:ind w:left="5400" w:hanging="360"/>
      </w:pPr>
    </w:lvl>
    <w:lvl w:ilvl="7" w:tplc="C1B606FE">
      <w:start w:val="1"/>
      <w:numFmt w:val="lowerLetter"/>
      <w:lvlText w:val="%8."/>
      <w:lvlJc w:val="left"/>
      <w:pPr>
        <w:ind w:left="6120" w:hanging="360"/>
      </w:pPr>
    </w:lvl>
    <w:lvl w:ilvl="8" w:tplc="B30C68CC">
      <w:start w:val="1"/>
      <w:numFmt w:val="lowerRoman"/>
      <w:lvlText w:val="%9."/>
      <w:lvlJc w:val="right"/>
      <w:pPr>
        <w:ind w:left="6840" w:hanging="180"/>
      </w:pPr>
    </w:lvl>
  </w:abstractNum>
  <w:abstractNum w:abstractNumId="16" w15:restartNumberingAfterBreak="0">
    <w:nsid w:val="4E043ADA"/>
    <w:multiLevelType w:val="hybridMultilevel"/>
    <w:tmpl w:val="0AC0A2B6"/>
    <w:lvl w:ilvl="0" w:tplc="BC361654">
      <w:start w:val="1"/>
      <w:numFmt w:val="decimal"/>
      <w:lvlText w:val="%1."/>
      <w:lvlJc w:val="left"/>
      <w:pPr>
        <w:ind w:left="855" w:hanging="135"/>
      </w:pPr>
      <w:rPr>
        <w:rFonts w:hint="default"/>
      </w:rPr>
    </w:lvl>
    <w:lvl w:ilvl="1" w:tplc="12CA515A">
      <w:start w:val="1"/>
      <w:numFmt w:val="lowerLetter"/>
      <w:lvlText w:val="%2."/>
      <w:lvlJc w:val="left"/>
      <w:pPr>
        <w:ind w:left="1800" w:hanging="360"/>
      </w:pPr>
    </w:lvl>
    <w:lvl w:ilvl="2" w:tplc="65B68EFE">
      <w:start w:val="1"/>
      <w:numFmt w:val="lowerRoman"/>
      <w:lvlText w:val="%3."/>
      <w:lvlJc w:val="right"/>
      <w:pPr>
        <w:ind w:left="2520" w:hanging="180"/>
      </w:pPr>
    </w:lvl>
    <w:lvl w:ilvl="3" w:tplc="27A89E78">
      <w:start w:val="1"/>
      <w:numFmt w:val="decimal"/>
      <w:lvlText w:val="%4."/>
      <w:lvlJc w:val="left"/>
      <w:pPr>
        <w:ind w:left="3240" w:hanging="360"/>
      </w:pPr>
    </w:lvl>
    <w:lvl w:ilvl="4" w:tplc="D5687CEC">
      <w:start w:val="1"/>
      <w:numFmt w:val="lowerLetter"/>
      <w:lvlText w:val="%5."/>
      <w:lvlJc w:val="left"/>
      <w:pPr>
        <w:ind w:left="3960" w:hanging="360"/>
      </w:pPr>
    </w:lvl>
    <w:lvl w:ilvl="5" w:tplc="F9FE25D4">
      <w:start w:val="1"/>
      <w:numFmt w:val="lowerRoman"/>
      <w:lvlText w:val="%6."/>
      <w:lvlJc w:val="right"/>
      <w:pPr>
        <w:ind w:left="4680" w:hanging="180"/>
      </w:pPr>
    </w:lvl>
    <w:lvl w:ilvl="6" w:tplc="B776A388">
      <w:start w:val="1"/>
      <w:numFmt w:val="decimal"/>
      <w:lvlText w:val="%7."/>
      <w:lvlJc w:val="left"/>
      <w:pPr>
        <w:ind w:left="5400" w:hanging="360"/>
      </w:pPr>
    </w:lvl>
    <w:lvl w:ilvl="7" w:tplc="2272C76E">
      <w:start w:val="1"/>
      <w:numFmt w:val="lowerLetter"/>
      <w:lvlText w:val="%8."/>
      <w:lvlJc w:val="left"/>
      <w:pPr>
        <w:ind w:left="6120" w:hanging="360"/>
      </w:pPr>
    </w:lvl>
    <w:lvl w:ilvl="8" w:tplc="4A400BDA">
      <w:start w:val="1"/>
      <w:numFmt w:val="lowerRoman"/>
      <w:lvlText w:val="%9."/>
      <w:lvlJc w:val="right"/>
      <w:pPr>
        <w:ind w:left="6840" w:hanging="180"/>
      </w:pPr>
    </w:lvl>
  </w:abstractNum>
  <w:abstractNum w:abstractNumId="17" w15:restartNumberingAfterBreak="0">
    <w:nsid w:val="53593338"/>
    <w:multiLevelType w:val="hybridMultilevel"/>
    <w:tmpl w:val="516AE40E"/>
    <w:lvl w:ilvl="0" w:tplc="A728595C">
      <w:start w:val="1"/>
      <w:numFmt w:val="bullet"/>
      <w:lvlText w:val=""/>
      <w:lvlJc w:val="left"/>
      <w:pPr>
        <w:ind w:left="1500" w:hanging="360"/>
      </w:pPr>
      <w:rPr>
        <w:rFonts w:ascii="Wingdings" w:hAnsi="Wingdings" w:hint="default"/>
      </w:rPr>
    </w:lvl>
    <w:lvl w:ilvl="1" w:tplc="79E6F25C">
      <w:start w:val="1"/>
      <w:numFmt w:val="bullet"/>
      <w:lvlText w:val="o"/>
      <w:lvlJc w:val="left"/>
      <w:pPr>
        <w:ind w:left="2220" w:hanging="360"/>
      </w:pPr>
      <w:rPr>
        <w:rFonts w:ascii="Courier New" w:hAnsi="Courier New" w:cs="Courier New" w:hint="default"/>
      </w:rPr>
    </w:lvl>
    <w:lvl w:ilvl="2" w:tplc="4BF8C8EC">
      <w:start w:val="1"/>
      <w:numFmt w:val="bullet"/>
      <w:lvlText w:val=""/>
      <w:lvlJc w:val="left"/>
      <w:pPr>
        <w:ind w:left="2940" w:hanging="360"/>
      </w:pPr>
      <w:rPr>
        <w:rFonts w:ascii="Wingdings" w:hAnsi="Wingdings" w:hint="default"/>
      </w:rPr>
    </w:lvl>
    <w:lvl w:ilvl="3" w:tplc="C48CD7C2">
      <w:start w:val="1"/>
      <w:numFmt w:val="bullet"/>
      <w:lvlText w:val=""/>
      <w:lvlJc w:val="left"/>
      <w:pPr>
        <w:ind w:left="3660" w:hanging="360"/>
      </w:pPr>
      <w:rPr>
        <w:rFonts w:ascii="Symbol" w:hAnsi="Symbol" w:hint="default"/>
      </w:rPr>
    </w:lvl>
    <w:lvl w:ilvl="4" w:tplc="AD7AC4C2">
      <w:start w:val="1"/>
      <w:numFmt w:val="bullet"/>
      <w:lvlText w:val="o"/>
      <w:lvlJc w:val="left"/>
      <w:pPr>
        <w:ind w:left="4380" w:hanging="360"/>
      </w:pPr>
      <w:rPr>
        <w:rFonts w:ascii="Courier New" w:hAnsi="Courier New" w:cs="Courier New" w:hint="default"/>
      </w:rPr>
    </w:lvl>
    <w:lvl w:ilvl="5" w:tplc="BCE88874">
      <w:start w:val="1"/>
      <w:numFmt w:val="bullet"/>
      <w:lvlText w:val=""/>
      <w:lvlJc w:val="left"/>
      <w:pPr>
        <w:ind w:left="5100" w:hanging="360"/>
      </w:pPr>
      <w:rPr>
        <w:rFonts w:ascii="Wingdings" w:hAnsi="Wingdings" w:hint="default"/>
      </w:rPr>
    </w:lvl>
    <w:lvl w:ilvl="6" w:tplc="45C05DEC">
      <w:start w:val="1"/>
      <w:numFmt w:val="bullet"/>
      <w:lvlText w:val=""/>
      <w:lvlJc w:val="left"/>
      <w:pPr>
        <w:ind w:left="5820" w:hanging="360"/>
      </w:pPr>
      <w:rPr>
        <w:rFonts w:ascii="Symbol" w:hAnsi="Symbol" w:hint="default"/>
      </w:rPr>
    </w:lvl>
    <w:lvl w:ilvl="7" w:tplc="A84E28E0">
      <w:start w:val="1"/>
      <w:numFmt w:val="bullet"/>
      <w:lvlText w:val="o"/>
      <w:lvlJc w:val="left"/>
      <w:pPr>
        <w:ind w:left="6540" w:hanging="360"/>
      </w:pPr>
      <w:rPr>
        <w:rFonts w:ascii="Courier New" w:hAnsi="Courier New" w:cs="Courier New" w:hint="default"/>
      </w:rPr>
    </w:lvl>
    <w:lvl w:ilvl="8" w:tplc="67244A1C">
      <w:start w:val="1"/>
      <w:numFmt w:val="bullet"/>
      <w:lvlText w:val=""/>
      <w:lvlJc w:val="left"/>
      <w:pPr>
        <w:ind w:left="7260" w:hanging="360"/>
      </w:pPr>
      <w:rPr>
        <w:rFonts w:ascii="Wingdings" w:hAnsi="Wingdings" w:hint="default"/>
      </w:rPr>
    </w:lvl>
  </w:abstractNum>
  <w:abstractNum w:abstractNumId="18" w15:restartNumberingAfterBreak="0">
    <w:nsid w:val="5EDB3F8D"/>
    <w:multiLevelType w:val="hybridMultilevel"/>
    <w:tmpl w:val="72466082"/>
    <w:lvl w:ilvl="0" w:tplc="D79AF0FA">
      <w:start w:val="1"/>
      <w:numFmt w:val="bullet"/>
      <w:lvlText w:val=""/>
      <w:lvlJc w:val="left"/>
      <w:pPr>
        <w:ind w:left="1440" w:hanging="360"/>
      </w:pPr>
      <w:rPr>
        <w:rFonts w:ascii="Wingdings" w:hAnsi="Wingdings" w:hint="default"/>
      </w:rPr>
    </w:lvl>
    <w:lvl w:ilvl="1" w:tplc="50EC0002">
      <w:start w:val="1"/>
      <w:numFmt w:val="bullet"/>
      <w:lvlText w:val="o"/>
      <w:lvlJc w:val="left"/>
      <w:pPr>
        <w:ind w:left="2160" w:hanging="360"/>
      </w:pPr>
      <w:rPr>
        <w:rFonts w:ascii="Courier New" w:hAnsi="Courier New" w:cs="Courier New" w:hint="default"/>
      </w:rPr>
    </w:lvl>
    <w:lvl w:ilvl="2" w:tplc="CC903F82">
      <w:start w:val="1"/>
      <w:numFmt w:val="bullet"/>
      <w:lvlText w:val=""/>
      <w:lvlJc w:val="left"/>
      <w:pPr>
        <w:ind w:left="2880" w:hanging="360"/>
      </w:pPr>
      <w:rPr>
        <w:rFonts w:ascii="Wingdings" w:hAnsi="Wingdings" w:hint="default"/>
      </w:rPr>
    </w:lvl>
    <w:lvl w:ilvl="3" w:tplc="D0EA3B1A">
      <w:start w:val="1"/>
      <w:numFmt w:val="bullet"/>
      <w:lvlText w:val=""/>
      <w:lvlJc w:val="left"/>
      <w:pPr>
        <w:ind w:left="3600" w:hanging="360"/>
      </w:pPr>
      <w:rPr>
        <w:rFonts w:ascii="Symbol" w:hAnsi="Symbol" w:hint="default"/>
      </w:rPr>
    </w:lvl>
    <w:lvl w:ilvl="4" w:tplc="D8C6B728">
      <w:start w:val="1"/>
      <w:numFmt w:val="bullet"/>
      <w:lvlText w:val="o"/>
      <w:lvlJc w:val="left"/>
      <w:pPr>
        <w:ind w:left="4320" w:hanging="360"/>
      </w:pPr>
      <w:rPr>
        <w:rFonts w:ascii="Courier New" w:hAnsi="Courier New" w:cs="Courier New" w:hint="default"/>
      </w:rPr>
    </w:lvl>
    <w:lvl w:ilvl="5" w:tplc="2C6EFFE6">
      <w:start w:val="1"/>
      <w:numFmt w:val="bullet"/>
      <w:lvlText w:val=""/>
      <w:lvlJc w:val="left"/>
      <w:pPr>
        <w:ind w:left="5040" w:hanging="360"/>
      </w:pPr>
      <w:rPr>
        <w:rFonts w:ascii="Wingdings" w:hAnsi="Wingdings" w:hint="default"/>
      </w:rPr>
    </w:lvl>
    <w:lvl w:ilvl="6" w:tplc="D4CE8942">
      <w:start w:val="1"/>
      <w:numFmt w:val="bullet"/>
      <w:lvlText w:val=""/>
      <w:lvlJc w:val="left"/>
      <w:pPr>
        <w:ind w:left="5760" w:hanging="360"/>
      </w:pPr>
      <w:rPr>
        <w:rFonts w:ascii="Symbol" w:hAnsi="Symbol" w:hint="default"/>
      </w:rPr>
    </w:lvl>
    <w:lvl w:ilvl="7" w:tplc="0F14B3C0">
      <w:start w:val="1"/>
      <w:numFmt w:val="bullet"/>
      <w:lvlText w:val="o"/>
      <w:lvlJc w:val="left"/>
      <w:pPr>
        <w:ind w:left="6480" w:hanging="360"/>
      </w:pPr>
      <w:rPr>
        <w:rFonts w:ascii="Courier New" w:hAnsi="Courier New" w:cs="Courier New" w:hint="default"/>
      </w:rPr>
    </w:lvl>
    <w:lvl w:ilvl="8" w:tplc="39D29180">
      <w:start w:val="1"/>
      <w:numFmt w:val="bullet"/>
      <w:lvlText w:val=""/>
      <w:lvlJc w:val="left"/>
      <w:pPr>
        <w:ind w:left="7200" w:hanging="360"/>
      </w:pPr>
      <w:rPr>
        <w:rFonts w:ascii="Wingdings" w:hAnsi="Wingdings" w:hint="default"/>
      </w:rPr>
    </w:lvl>
  </w:abstractNum>
  <w:abstractNum w:abstractNumId="19" w15:restartNumberingAfterBreak="0">
    <w:nsid w:val="5FE6418E"/>
    <w:multiLevelType w:val="hybridMultilevel"/>
    <w:tmpl w:val="2B888882"/>
    <w:lvl w:ilvl="0" w:tplc="533A3F28">
      <w:start w:val="1"/>
      <w:numFmt w:val="upperRoman"/>
      <w:lvlText w:val="%1."/>
      <w:lvlJc w:val="left"/>
      <w:pPr>
        <w:ind w:left="0" w:firstLine="0"/>
      </w:pPr>
      <w:rPr>
        <w:rFonts w:hint="default"/>
      </w:rPr>
    </w:lvl>
    <w:lvl w:ilvl="1" w:tplc="4A3C449C">
      <w:start w:val="1"/>
      <w:numFmt w:val="upperLetter"/>
      <w:lvlText w:val="%2."/>
      <w:lvlJc w:val="left"/>
      <w:pPr>
        <w:ind w:left="0" w:firstLine="0"/>
      </w:pPr>
      <w:rPr>
        <w:rFonts w:hint="default"/>
        <w:b/>
        <w:i w:val="0"/>
        <w:spacing w:val="0"/>
        <w:position w:val="0"/>
      </w:rPr>
    </w:lvl>
    <w:lvl w:ilvl="2" w:tplc="743A4ACA">
      <w:start w:val="1"/>
      <w:numFmt w:val="decimal"/>
      <w:lvlText w:val="%3."/>
      <w:lvlJc w:val="left"/>
      <w:pPr>
        <w:ind w:left="1440" w:firstLine="0"/>
      </w:pPr>
      <w:rPr>
        <w:rFonts w:hint="default"/>
      </w:rPr>
    </w:lvl>
    <w:lvl w:ilvl="3" w:tplc="AE129CD8">
      <w:start w:val="1"/>
      <w:numFmt w:val="lowerLetter"/>
      <w:lvlText w:val="%4."/>
      <w:lvlJc w:val="left"/>
      <w:pPr>
        <w:ind w:left="720" w:hanging="360"/>
      </w:pPr>
      <w:rPr>
        <w:rFonts w:hint="default"/>
        <w:b/>
      </w:rPr>
    </w:lvl>
    <w:lvl w:ilvl="4" w:tplc="843EAD2C">
      <w:start w:val="1"/>
      <w:numFmt w:val="decimal"/>
      <w:lvlText w:val="(%5)"/>
      <w:lvlJc w:val="left"/>
      <w:pPr>
        <w:ind w:left="2880" w:firstLine="0"/>
      </w:pPr>
      <w:rPr>
        <w:rFonts w:hint="default"/>
      </w:rPr>
    </w:lvl>
    <w:lvl w:ilvl="5" w:tplc="087609D2">
      <w:start w:val="1"/>
      <w:numFmt w:val="lowerLetter"/>
      <w:lvlText w:val="(%6)"/>
      <w:lvlJc w:val="left"/>
      <w:pPr>
        <w:ind w:left="3600" w:firstLine="0"/>
      </w:pPr>
      <w:rPr>
        <w:rFonts w:hint="default"/>
      </w:rPr>
    </w:lvl>
    <w:lvl w:ilvl="6" w:tplc="28326458">
      <w:start w:val="1"/>
      <w:numFmt w:val="lowerRoman"/>
      <w:lvlText w:val="(%7)"/>
      <w:lvlJc w:val="left"/>
      <w:pPr>
        <w:ind w:left="4320" w:firstLine="0"/>
      </w:pPr>
      <w:rPr>
        <w:rFonts w:hint="default"/>
      </w:rPr>
    </w:lvl>
    <w:lvl w:ilvl="7" w:tplc="F072FAC0">
      <w:start w:val="1"/>
      <w:numFmt w:val="lowerLetter"/>
      <w:lvlText w:val="(%8)"/>
      <w:lvlJc w:val="left"/>
      <w:pPr>
        <w:ind w:left="5040" w:firstLine="0"/>
      </w:pPr>
      <w:rPr>
        <w:rFonts w:hint="default"/>
      </w:rPr>
    </w:lvl>
    <w:lvl w:ilvl="8" w:tplc="468A88F2">
      <w:start w:val="1"/>
      <w:numFmt w:val="lowerRoman"/>
      <w:lvlText w:val="(%9)"/>
      <w:lvlJc w:val="left"/>
      <w:pPr>
        <w:ind w:left="5760" w:firstLine="0"/>
      </w:pPr>
      <w:rPr>
        <w:rFonts w:hint="default"/>
      </w:rPr>
    </w:lvl>
  </w:abstractNum>
  <w:abstractNum w:abstractNumId="20" w15:restartNumberingAfterBreak="0">
    <w:nsid w:val="715460A8"/>
    <w:multiLevelType w:val="hybridMultilevel"/>
    <w:tmpl w:val="0B5C288A"/>
    <w:lvl w:ilvl="0" w:tplc="B56A21A0">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81340DDC">
      <w:start w:val="1"/>
      <w:numFmt w:val="bullet"/>
      <w:lvlText w:val="•"/>
      <w:lvlJc w:val="left"/>
      <w:pPr>
        <w:ind w:left="3155" w:hanging="272"/>
      </w:pPr>
      <w:rPr>
        <w:rFonts w:hint="default"/>
        <w:lang w:val="en-US" w:eastAsia="en-US" w:bidi="en-US"/>
      </w:rPr>
    </w:lvl>
    <w:lvl w:ilvl="2" w:tplc="EBCED086">
      <w:start w:val="1"/>
      <w:numFmt w:val="bullet"/>
      <w:lvlText w:val="•"/>
      <w:lvlJc w:val="left"/>
      <w:pPr>
        <w:ind w:left="4229" w:hanging="272"/>
      </w:pPr>
      <w:rPr>
        <w:rFonts w:hint="default"/>
        <w:lang w:val="en-US" w:eastAsia="en-US" w:bidi="en-US"/>
      </w:rPr>
    </w:lvl>
    <w:lvl w:ilvl="3" w:tplc="3872BF32">
      <w:start w:val="1"/>
      <w:numFmt w:val="bullet"/>
      <w:lvlText w:val="•"/>
      <w:lvlJc w:val="left"/>
      <w:pPr>
        <w:ind w:left="5303" w:hanging="272"/>
      </w:pPr>
      <w:rPr>
        <w:rFonts w:hint="default"/>
        <w:lang w:val="en-US" w:eastAsia="en-US" w:bidi="en-US"/>
      </w:rPr>
    </w:lvl>
    <w:lvl w:ilvl="4" w:tplc="8CD0821A">
      <w:start w:val="1"/>
      <w:numFmt w:val="bullet"/>
      <w:lvlText w:val="•"/>
      <w:lvlJc w:val="left"/>
      <w:pPr>
        <w:ind w:left="6377" w:hanging="272"/>
      </w:pPr>
      <w:rPr>
        <w:rFonts w:hint="default"/>
        <w:lang w:val="en-US" w:eastAsia="en-US" w:bidi="en-US"/>
      </w:rPr>
    </w:lvl>
    <w:lvl w:ilvl="5" w:tplc="A216AC6A">
      <w:start w:val="1"/>
      <w:numFmt w:val="bullet"/>
      <w:lvlText w:val="•"/>
      <w:lvlJc w:val="left"/>
      <w:pPr>
        <w:ind w:left="7451" w:hanging="272"/>
      </w:pPr>
      <w:rPr>
        <w:rFonts w:hint="default"/>
        <w:lang w:val="en-US" w:eastAsia="en-US" w:bidi="en-US"/>
      </w:rPr>
    </w:lvl>
    <w:lvl w:ilvl="6" w:tplc="F2F4098E">
      <w:start w:val="1"/>
      <w:numFmt w:val="bullet"/>
      <w:lvlText w:val="•"/>
      <w:lvlJc w:val="left"/>
      <w:pPr>
        <w:ind w:left="8525" w:hanging="272"/>
      </w:pPr>
      <w:rPr>
        <w:rFonts w:hint="default"/>
        <w:lang w:val="en-US" w:eastAsia="en-US" w:bidi="en-US"/>
      </w:rPr>
    </w:lvl>
    <w:lvl w:ilvl="7" w:tplc="D584CE40">
      <w:start w:val="1"/>
      <w:numFmt w:val="bullet"/>
      <w:lvlText w:val="•"/>
      <w:lvlJc w:val="left"/>
      <w:pPr>
        <w:ind w:left="9599" w:hanging="272"/>
      </w:pPr>
      <w:rPr>
        <w:rFonts w:hint="default"/>
        <w:lang w:val="en-US" w:eastAsia="en-US" w:bidi="en-US"/>
      </w:rPr>
    </w:lvl>
    <w:lvl w:ilvl="8" w:tplc="ED346590">
      <w:start w:val="1"/>
      <w:numFmt w:val="bullet"/>
      <w:lvlText w:val="•"/>
      <w:lvlJc w:val="left"/>
      <w:pPr>
        <w:ind w:left="10673" w:hanging="272"/>
      </w:pPr>
      <w:rPr>
        <w:rFonts w:hint="default"/>
        <w:lang w:val="en-US" w:eastAsia="en-US" w:bidi="en-US"/>
      </w:rPr>
    </w:lvl>
  </w:abstractNum>
  <w:abstractNum w:abstractNumId="21" w15:restartNumberingAfterBreak="0">
    <w:nsid w:val="7AFD0659"/>
    <w:multiLevelType w:val="hybridMultilevel"/>
    <w:tmpl w:val="74902FE8"/>
    <w:lvl w:ilvl="0" w:tplc="552CDD6E">
      <w:start w:val="1"/>
      <w:numFmt w:val="decimal"/>
      <w:lvlText w:val="%1."/>
      <w:lvlJc w:val="left"/>
      <w:pPr>
        <w:ind w:left="391" w:hanging="301"/>
      </w:pPr>
      <w:rPr>
        <w:b/>
        <w:i w:val="0"/>
        <w:color w:val="auto"/>
        <w:sz w:val="28"/>
        <w:szCs w:val="28"/>
      </w:rPr>
    </w:lvl>
    <w:lvl w:ilvl="1" w:tplc="533C7998">
      <w:start w:val="1"/>
      <w:numFmt w:val="lowerLetter"/>
      <w:lvlText w:val="%2."/>
      <w:lvlJc w:val="left"/>
      <w:pPr>
        <w:ind w:left="1474" w:hanging="272"/>
      </w:pPr>
    </w:lvl>
    <w:lvl w:ilvl="2" w:tplc="32B82AD6">
      <w:start w:val="1"/>
      <w:numFmt w:val="lowerRoman"/>
      <w:lvlText w:val="%3."/>
      <w:lvlJc w:val="right"/>
      <w:pPr>
        <w:ind w:left="2548" w:hanging="272"/>
      </w:pPr>
    </w:lvl>
    <w:lvl w:ilvl="3" w:tplc="B7F4B908">
      <w:start w:val="1"/>
      <w:numFmt w:val="decimal"/>
      <w:lvlText w:val="%4."/>
      <w:lvlJc w:val="left"/>
      <w:pPr>
        <w:ind w:left="3622" w:hanging="272"/>
      </w:pPr>
    </w:lvl>
    <w:lvl w:ilvl="4" w:tplc="0F8CBDC0">
      <w:start w:val="1"/>
      <w:numFmt w:val="lowerLetter"/>
      <w:lvlText w:val="%5."/>
      <w:lvlJc w:val="left"/>
      <w:pPr>
        <w:ind w:left="4696" w:hanging="272"/>
      </w:pPr>
    </w:lvl>
    <w:lvl w:ilvl="5" w:tplc="061CA2E2">
      <w:start w:val="1"/>
      <w:numFmt w:val="lowerRoman"/>
      <w:lvlText w:val="%6."/>
      <w:lvlJc w:val="right"/>
      <w:pPr>
        <w:ind w:left="5770" w:hanging="272"/>
      </w:pPr>
    </w:lvl>
    <w:lvl w:ilvl="6" w:tplc="510CA002">
      <w:start w:val="1"/>
      <w:numFmt w:val="decimal"/>
      <w:lvlText w:val="%7."/>
      <w:lvlJc w:val="left"/>
      <w:pPr>
        <w:ind w:left="6844" w:hanging="272"/>
      </w:pPr>
    </w:lvl>
    <w:lvl w:ilvl="7" w:tplc="EB28E254">
      <w:start w:val="1"/>
      <w:numFmt w:val="lowerLetter"/>
      <w:lvlText w:val="%8."/>
      <w:lvlJc w:val="left"/>
      <w:pPr>
        <w:ind w:left="7918" w:hanging="272"/>
      </w:pPr>
    </w:lvl>
    <w:lvl w:ilvl="8" w:tplc="394EE296">
      <w:start w:val="1"/>
      <w:numFmt w:val="lowerRoman"/>
      <w:lvlText w:val="%9."/>
      <w:lvlJc w:val="right"/>
      <w:pPr>
        <w:ind w:left="8992" w:hanging="272"/>
      </w:pPr>
    </w:lvl>
  </w:abstractNum>
  <w:abstractNum w:abstractNumId="22" w15:restartNumberingAfterBreak="0">
    <w:nsid w:val="7C59451C"/>
    <w:multiLevelType w:val="hybridMultilevel"/>
    <w:tmpl w:val="0F3E1BDE"/>
    <w:lvl w:ilvl="0" w:tplc="787C8FFE">
      <w:start w:val="1"/>
      <w:numFmt w:val="upperLetter"/>
      <w:lvlText w:val="%1."/>
      <w:lvlJc w:val="left"/>
      <w:pPr>
        <w:ind w:left="1080" w:hanging="360"/>
      </w:pPr>
      <w:rPr>
        <w:b/>
      </w:rPr>
    </w:lvl>
    <w:lvl w:ilvl="1" w:tplc="A89C0064">
      <w:start w:val="1"/>
      <w:numFmt w:val="lowerLetter"/>
      <w:lvlText w:val="%2."/>
      <w:lvlJc w:val="left"/>
      <w:pPr>
        <w:ind w:left="1800" w:hanging="360"/>
      </w:pPr>
    </w:lvl>
    <w:lvl w:ilvl="2" w:tplc="416EA298">
      <w:start w:val="1"/>
      <w:numFmt w:val="lowerRoman"/>
      <w:lvlText w:val="%3."/>
      <w:lvlJc w:val="right"/>
      <w:pPr>
        <w:ind w:left="2520" w:hanging="180"/>
      </w:pPr>
    </w:lvl>
    <w:lvl w:ilvl="3" w:tplc="299EE368">
      <w:start w:val="1"/>
      <w:numFmt w:val="decimal"/>
      <w:lvlText w:val="%4."/>
      <w:lvlJc w:val="left"/>
      <w:pPr>
        <w:ind w:left="3240" w:hanging="360"/>
      </w:pPr>
    </w:lvl>
    <w:lvl w:ilvl="4" w:tplc="AC32A678">
      <w:start w:val="1"/>
      <w:numFmt w:val="lowerLetter"/>
      <w:lvlText w:val="%5."/>
      <w:lvlJc w:val="left"/>
      <w:pPr>
        <w:ind w:left="3960" w:hanging="360"/>
      </w:pPr>
    </w:lvl>
    <w:lvl w:ilvl="5" w:tplc="E2707F00">
      <w:start w:val="1"/>
      <w:numFmt w:val="lowerRoman"/>
      <w:lvlText w:val="%6."/>
      <w:lvlJc w:val="right"/>
      <w:pPr>
        <w:ind w:left="4680" w:hanging="180"/>
      </w:pPr>
    </w:lvl>
    <w:lvl w:ilvl="6" w:tplc="BF6AD120">
      <w:start w:val="1"/>
      <w:numFmt w:val="decimal"/>
      <w:lvlText w:val="%7."/>
      <w:lvlJc w:val="left"/>
      <w:pPr>
        <w:ind w:left="5400" w:hanging="360"/>
      </w:pPr>
    </w:lvl>
    <w:lvl w:ilvl="7" w:tplc="65F875BE">
      <w:start w:val="1"/>
      <w:numFmt w:val="lowerLetter"/>
      <w:lvlText w:val="%8."/>
      <w:lvlJc w:val="left"/>
      <w:pPr>
        <w:ind w:left="6120" w:hanging="360"/>
      </w:pPr>
    </w:lvl>
    <w:lvl w:ilvl="8" w:tplc="68782C60">
      <w:start w:val="1"/>
      <w:numFmt w:val="lowerRoman"/>
      <w:lvlText w:val="%9."/>
      <w:lvlJc w:val="right"/>
      <w:pPr>
        <w:ind w:left="6840" w:hanging="180"/>
      </w:pPr>
    </w:lvl>
  </w:abstractNum>
  <w:num w:numId="1" w16cid:durableId="1934699272">
    <w:abstractNumId w:val="0"/>
  </w:num>
  <w:num w:numId="2" w16cid:durableId="344357792">
    <w:abstractNumId w:val="16"/>
  </w:num>
  <w:num w:numId="3" w16cid:durableId="991175418">
    <w:abstractNumId w:val="20"/>
  </w:num>
  <w:num w:numId="4" w16cid:durableId="1537889694">
    <w:abstractNumId w:val="13"/>
  </w:num>
  <w:num w:numId="5" w16cid:durableId="533349219">
    <w:abstractNumId w:val="2"/>
  </w:num>
  <w:num w:numId="6" w16cid:durableId="1725642733">
    <w:abstractNumId w:val="9"/>
  </w:num>
  <w:num w:numId="7" w16cid:durableId="200868783">
    <w:abstractNumId w:val="19"/>
  </w:num>
  <w:num w:numId="8" w16cid:durableId="96799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417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269750">
    <w:abstractNumId w:val="14"/>
  </w:num>
  <w:num w:numId="11" w16cid:durableId="276915179">
    <w:abstractNumId w:val="8"/>
  </w:num>
  <w:num w:numId="12" w16cid:durableId="1010177039">
    <w:abstractNumId w:val="10"/>
  </w:num>
  <w:num w:numId="13" w16cid:durableId="330447935">
    <w:abstractNumId w:val="17"/>
  </w:num>
  <w:num w:numId="14" w16cid:durableId="153378786">
    <w:abstractNumId w:val="7"/>
  </w:num>
  <w:num w:numId="15" w16cid:durableId="183204039">
    <w:abstractNumId w:val="21"/>
  </w:num>
  <w:num w:numId="16" w16cid:durableId="1315525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157282">
    <w:abstractNumId w:val="5"/>
  </w:num>
  <w:num w:numId="18" w16cid:durableId="53963699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623609">
    <w:abstractNumId w:val="18"/>
  </w:num>
  <w:num w:numId="20" w16cid:durableId="131926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5285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785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961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3519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807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48"/>
    <w:rsid w:val="007170C9"/>
    <w:rsid w:val="00773AF1"/>
    <w:rsid w:val="007E5DC9"/>
    <w:rsid w:val="00875148"/>
    <w:rsid w:val="008B6543"/>
    <w:rsid w:val="008D2A2F"/>
    <w:rsid w:val="00A43C85"/>
    <w:rsid w:val="00FE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04B7"/>
  <w15:docId w15:val="{9AAE176F-B256-4CE2-8FBD-000A56DF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pPr>
      <w:spacing w:before="100" w:beforeAutospacing="1" w:after="100" w:afterAutospacing="1"/>
    </w:pPr>
    <w:rPr>
      <w:rFonts w:cs="Times New Roman"/>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8B654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jpshealth.gob2g.com/" TargetMode="External"/><Relationship Id="rId47"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41" Type="http://schemas.openxmlformats.org/officeDocument/2006/relationships/hyperlink" Target="https://jpshealth.gob2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image" Target="media/image10.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footer" Target="footer1.xml"/><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4A2B7BAE9403DB4EF81114A455B35"/>
        <w:category>
          <w:name w:val="General"/>
          <w:gallery w:val="placeholder"/>
        </w:category>
        <w:types>
          <w:type w:val="bbPlcHdr"/>
        </w:types>
        <w:behaviors>
          <w:behavior w:val="content"/>
        </w:behaviors>
        <w:guid w:val="{13C85017-B1BC-4AA5-BA42-B55C27A39FBC}"/>
      </w:docPartPr>
      <w:docPartBody>
        <w:p w:rsidR="00A01E9D" w:rsidRDefault="00C77CCF">
          <w:pPr>
            <w:pStyle w:val="E324A2B7BAE9403DB4EF81114A455B35"/>
          </w:pPr>
          <w:r>
            <w:rPr>
              <w:rStyle w:val="PlaceholderText"/>
            </w:rPr>
            <w:t>Click or tap here to enter text.</w:t>
          </w:r>
        </w:p>
      </w:docPartBody>
    </w:docPart>
    <w:docPart>
      <w:docPartPr>
        <w:name w:val="098883A192204CEE9E40ACF3B3F740DC"/>
        <w:category>
          <w:name w:val="General"/>
          <w:gallery w:val="placeholder"/>
        </w:category>
        <w:types>
          <w:type w:val="bbPlcHdr"/>
        </w:types>
        <w:behaviors>
          <w:behavior w:val="content"/>
        </w:behaviors>
        <w:guid w:val="{733B1399-85CD-4B07-8BE9-568AE4316D0E}"/>
      </w:docPartPr>
      <w:docPartBody>
        <w:p w:rsidR="00A01E9D" w:rsidRDefault="00C77CCF">
          <w:pPr>
            <w:pStyle w:val="098883A192204CEE9E40ACF3B3F740DC"/>
          </w:pPr>
          <w:r>
            <w:rPr>
              <w:rStyle w:val="PlaceholderText"/>
            </w:rPr>
            <w:t>Click or tap here to enter text.</w:t>
          </w:r>
        </w:p>
      </w:docPartBody>
    </w:docPart>
    <w:docPart>
      <w:docPartPr>
        <w:name w:val="33C98CFF28A14DDFAA3309D48D9A4AD2"/>
        <w:category>
          <w:name w:val="General"/>
          <w:gallery w:val="placeholder"/>
        </w:category>
        <w:types>
          <w:type w:val="bbPlcHdr"/>
        </w:types>
        <w:behaviors>
          <w:behavior w:val="content"/>
        </w:behaviors>
        <w:guid w:val="{09FBEC7B-45F1-4618-AFC6-24FB27957D8F}"/>
      </w:docPartPr>
      <w:docPartBody>
        <w:p w:rsidR="00A01E9D" w:rsidRDefault="00C77CCF">
          <w:pPr>
            <w:pStyle w:val="33C98CFF28A14DDFAA3309D48D9A4AD2"/>
          </w:pPr>
          <w:r>
            <w:rPr>
              <w:rStyle w:val="PlaceholderText"/>
            </w:rPr>
            <w:t>Click or tap to enter a date.</w:t>
          </w:r>
        </w:p>
      </w:docPartBody>
    </w:docPart>
    <w:docPart>
      <w:docPartPr>
        <w:name w:val="BE17A315C0484045831571AD193F5C29"/>
        <w:category>
          <w:name w:val="General"/>
          <w:gallery w:val="placeholder"/>
        </w:category>
        <w:types>
          <w:type w:val="bbPlcHdr"/>
        </w:types>
        <w:behaviors>
          <w:behavior w:val="content"/>
        </w:behaviors>
        <w:guid w:val="{4DB25EA5-9CBC-4FAF-BFDB-3A29D26048A7}"/>
      </w:docPartPr>
      <w:docPartBody>
        <w:p w:rsidR="00A01E9D" w:rsidRDefault="00C77CCF">
          <w:pPr>
            <w:pStyle w:val="BE17A315C0484045831571AD193F5C29"/>
          </w:pPr>
          <w:r>
            <w:rPr>
              <w:rStyle w:val="PlaceholderText"/>
            </w:rPr>
            <w:t>Click or tap here to enter text.</w:t>
          </w:r>
        </w:p>
      </w:docPartBody>
    </w:docPart>
    <w:docPart>
      <w:docPartPr>
        <w:name w:val="5D5AF39BE0E34701AAC418B7A9AAF5B8"/>
        <w:category>
          <w:name w:val="General"/>
          <w:gallery w:val="placeholder"/>
        </w:category>
        <w:types>
          <w:type w:val="bbPlcHdr"/>
        </w:types>
        <w:behaviors>
          <w:behavior w:val="content"/>
        </w:behaviors>
        <w:guid w:val="{511D337C-982E-4886-9CD5-48DD5CA7DF7E}"/>
      </w:docPartPr>
      <w:docPartBody>
        <w:p w:rsidR="00A01E9D" w:rsidRDefault="00C77CCF">
          <w:pPr>
            <w:pStyle w:val="5D5AF39BE0E34701AAC418B7A9AAF5B8"/>
          </w:pPr>
          <w:r>
            <w:rPr>
              <w:rStyle w:val="PlaceholderText"/>
            </w:rPr>
            <w:t>Click or tap here to enter text.</w:t>
          </w:r>
        </w:p>
      </w:docPartBody>
    </w:docPart>
    <w:docPart>
      <w:docPartPr>
        <w:name w:val="45C3564488EA4322B22DFBF222F159F9"/>
        <w:category>
          <w:name w:val="General"/>
          <w:gallery w:val="placeholder"/>
        </w:category>
        <w:types>
          <w:type w:val="bbPlcHdr"/>
        </w:types>
        <w:behaviors>
          <w:behavior w:val="content"/>
        </w:behaviors>
        <w:guid w:val="{383DF7F1-5DE1-4785-A664-479A060F3F08}"/>
      </w:docPartPr>
      <w:docPartBody>
        <w:p w:rsidR="00A01E9D" w:rsidRDefault="00C77CCF">
          <w:pPr>
            <w:pStyle w:val="45C3564488EA4322B22DFBF222F159F9"/>
          </w:pPr>
          <w:r>
            <w:rPr>
              <w:rStyle w:val="PlaceholderText"/>
            </w:rPr>
            <w:t>Click or tap here to enter text.</w:t>
          </w:r>
        </w:p>
      </w:docPartBody>
    </w:docPart>
    <w:docPart>
      <w:docPartPr>
        <w:name w:val="850A3B0FBF964E5D94DEF736788F8DA8"/>
        <w:category>
          <w:name w:val="General"/>
          <w:gallery w:val="placeholder"/>
        </w:category>
        <w:types>
          <w:type w:val="bbPlcHdr"/>
        </w:types>
        <w:behaviors>
          <w:behavior w:val="content"/>
        </w:behaviors>
        <w:guid w:val="{BEDB12A2-8D4C-4223-9863-8F786FCDB902}"/>
      </w:docPartPr>
      <w:docPartBody>
        <w:p w:rsidR="00A01E9D" w:rsidRDefault="00C77CCF">
          <w:pPr>
            <w:pStyle w:val="850A3B0FBF964E5D94DEF736788F8DA8"/>
          </w:pPr>
          <w:r>
            <w:rPr>
              <w:rStyle w:val="PlaceholderText"/>
            </w:rPr>
            <w:t>Click or tap here to enter text.</w:t>
          </w:r>
        </w:p>
      </w:docPartBody>
    </w:docPart>
    <w:docPart>
      <w:docPartPr>
        <w:name w:val="8294C81F90A34B25B507B73C144DCB92"/>
        <w:category>
          <w:name w:val="General"/>
          <w:gallery w:val="placeholder"/>
        </w:category>
        <w:types>
          <w:type w:val="bbPlcHdr"/>
        </w:types>
        <w:behaviors>
          <w:behavior w:val="content"/>
        </w:behaviors>
        <w:guid w:val="{1A15EA50-3BB2-43A8-9390-144D284D5322}"/>
      </w:docPartPr>
      <w:docPartBody>
        <w:p w:rsidR="00A01E9D" w:rsidRDefault="00C77CCF">
          <w:pPr>
            <w:pStyle w:val="8294C81F90A34B25B507B73C144DCB92"/>
          </w:pPr>
          <w:r>
            <w:rPr>
              <w:rStyle w:val="PlaceholderText"/>
            </w:rPr>
            <w:t>Click or tap here to enter text.</w:t>
          </w:r>
        </w:p>
      </w:docPartBody>
    </w:docPart>
    <w:docPart>
      <w:docPartPr>
        <w:name w:val="C9C40E5E05EB482BB3D82BCE448C8A90"/>
        <w:category>
          <w:name w:val="General"/>
          <w:gallery w:val="placeholder"/>
        </w:category>
        <w:types>
          <w:type w:val="bbPlcHdr"/>
        </w:types>
        <w:behaviors>
          <w:behavior w:val="content"/>
        </w:behaviors>
        <w:guid w:val="{27863F40-80FD-4894-8A7E-199B1EEA4244}"/>
      </w:docPartPr>
      <w:docPartBody>
        <w:p w:rsidR="00A01E9D" w:rsidRDefault="00C77CCF">
          <w:pPr>
            <w:pStyle w:val="C9C40E5E05EB482BB3D82BCE448C8A90"/>
          </w:pPr>
          <w:r>
            <w:rPr>
              <w:rStyle w:val="PlaceholderText"/>
            </w:rPr>
            <w:t>Click or tap here to enter text.</w:t>
          </w:r>
        </w:p>
      </w:docPartBody>
    </w:docPart>
    <w:docPart>
      <w:docPartPr>
        <w:name w:val="A5E372D3AE234E28BD65EF46056E7E94"/>
        <w:category>
          <w:name w:val="General"/>
          <w:gallery w:val="placeholder"/>
        </w:category>
        <w:types>
          <w:type w:val="bbPlcHdr"/>
        </w:types>
        <w:behaviors>
          <w:behavior w:val="content"/>
        </w:behaviors>
        <w:guid w:val="{193B4B37-F47C-4A19-B10A-AF361BD4BC8E}"/>
      </w:docPartPr>
      <w:docPartBody>
        <w:p w:rsidR="00A01E9D" w:rsidRDefault="00C77CCF">
          <w:pPr>
            <w:pStyle w:val="A5E372D3AE234E28BD65EF46056E7E94"/>
          </w:pPr>
          <w:r>
            <w:rPr>
              <w:rStyle w:val="PlaceholderText"/>
            </w:rPr>
            <w:t>Click or tap here to enter text.</w:t>
          </w:r>
        </w:p>
      </w:docPartBody>
    </w:docPart>
    <w:docPart>
      <w:docPartPr>
        <w:name w:val="189F39B511464976A3DE8012F65C7F9F"/>
        <w:category>
          <w:name w:val="General"/>
          <w:gallery w:val="placeholder"/>
        </w:category>
        <w:types>
          <w:type w:val="bbPlcHdr"/>
        </w:types>
        <w:behaviors>
          <w:behavior w:val="content"/>
        </w:behaviors>
        <w:guid w:val="{5F27FD48-BB4D-4BED-8051-BDF76C9DAC17}"/>
      </w:docPartPr>
      <w:docPartBody>
        <w:p w:rsidR="00A01E9D" w:rsidRDefault="00C77CCF">
          <w:pPr>
            <w:pStyle w:val="189F39B511464976A3DE8012F65C7F9F"/>
          </w:pPr>
          <w:r>
            <w:rPr>
              <w:rStyle w:val="PlaceholderText"/>
            </w:rPr>
            <w:t>Click or tap here to enter text.</w:t>
          </w:r>
        </w:p>
      </w:docPartBody>
    </w:docPart>
    <w:docPart>
      <w:docPartPr>
        <w:name w:val="C34F8565004549479E2CA8F8DE5191A1"/>
        <w:category>
          <w:name w:val="General"/>
          <w:gallery w:val="placeholder"/>
        </w:category>
        <w:types>
          <w:type w:val="bbPlcHdr"/>
        </w:types>
        <w:behaviors>
          <w:behavior w:val="content"/>
        </w:behaviors>
        <w:guid w:val="{BD76B665-FF5A-428D-9DA8-A1AE152C90BC}"/>
      </w:docPartPr>
      <w:docPartBody>
        <w:p w:rsidR="00A01E9D" w:rsidRDefault="00C77CCF">
          <w:pPr>
            <w:pStyle w:val="C34F8565004549479E2CA8F8DE5191A1"/>
          </w:pPr>
          <w:r>
            <w:rPr>
              <w:rStyle w:val="PlaceholderText"/>
            </w:rPr>
            <w:t>Click or tap here to enter text.</w:t>
          </w:r>
        </w:p>
      </w:docPartBody>
    </w:docPart>
    <w:docPart>
      <w:docPartPr>
        <w:name w:val="DDAC90A9591D47A5A1C5033567F3B395"/>
        <w:category>
          <w:name w:val="General"/>
          <w:gallery w:val="placeholder"/>
        </w:category>
        <w:types>
          <w:type w:val="bbPlcHdr"/>
        </w:types>
        <w:behaviors>
          <w:behavior w:val="content"/>
        </w:behaviors>
        <w:guid w:val="{AB5D44D0-4AC4-4BE8-A2A6-2F074A0DC8CF}"/>
      </w:docPartPr>
      <w:docPartBody>
        <w:p w:rsidR="00A01E9D" w:rsidRDefault="00C77CCF">
          <w:pPr>
            <w:pStyle w:val="DDAC90A9591D47A5A1C5033567F3B395"/>
          </w:pPr>
          <w:r>
            <w:rPr>
              <w:rStyle w:val="PlaceholderText"/>
            </w:rPr>
            <w:t>Click or tap here to enter text.</w:t>
          </w:r>
        </w:p>
      </w:docPartBody>
    </w:docPart>
    <w:docPart>
      <w:docPartPr>
        <w:name w:val="EBE27C3606E94223AEF815C74A31CE91"/>
        <w:category>
          <w:name w:val="General"/>
          <w:gallery w:val="placeholder"/>
        </w:category>
        <w:types>
          <w:type w:val="bbPlcHdr"/>
        </w:types>
        <w:behaviors>
          <w:behavior w:val="content"/>
        </w:behaviors>
        <w:guid w:val="{ACECEB8A-A82C-4785-90EC-AFFBF8872A7D}"/>
      </w:docPartPr>
      <w:docPartBody>
        <w:p w:rsidR="00A01E9D" w:rsidRDefault="00C77CCF">
          <w:pPr>
            <w:pStyle w:val="EBE27C3606E94223AEF815C74A31CE91"/>
          </w:pPr>
          <w:r>
            <w:rPr>
              <w:rStyle w:val="PlaceholderText"/>
            </w:rPr>
            <w:t>Click or tap here to enter text.</w:t>
          </w:r>
        </w:p>
      </w:docPartBody>
    </w:docPart>
    <w:docPart>
      <w:docPartPr>
        <w:name w:val="69A67D895D6444BAAD017CF8F59FDBFC"/>
        <w:category>
          <w:name w:val="General"/>
          <w:gallery w:val="placeholder"/>
        </w:category>
        <w:types>
          <w:type w:val="bbPlcHdr"/>
        </w:types>
        <w:behaviors>
          <w:behavior w:val="content"/>
        </w:behaviors>
        <w:guid w:val="{ECFCA17F-8300-4248-8B62-9D6D3E2C0ED1}"/>
      </w:docPartPr>
      <w:docPartBody>
        <w:p w:rsidR="00A01E9D" w:rsidRDefault="00C77CCF">
          <w:pPr>
            <w:pStyle w:val="69A67D895D6444BAAD017CF8F59FDBFC"/>
          </w:pPr>
          <w:r>
            <w:rPr>
              <w:rStyle w:val="PlaceholderText"/>
            </w:rPr>
            <w:t>Click or tap here to enter text.</w:t>
          </w:r>
        </w:p>
      </w:docPartBody>
    </w:docPart>
    <w:docPart>
      <w:docPartPr>
        <w:name w:val="3416FE1A4FB74749A29B3C1B34CE75C3"/>
        <w:category>
          <w:name w:val="General"/>
          <w:gallery w:val="placeholder"/>
        </w:category>
        <w:types>
          <w:type w:val="bbPlcHdr"/>
        </w:types>
        <w:behaviors>
          <w:behavior w:val="content"/>
        </w:behaviors>
        <w:guid w:val="{EBD153F0-04EA-43E4-8F7B-9B0A8E6D6AB0}"/>
      </w:docPartPr>
      <w:docPartBody>
        <w:p w:rsidR="00A01E9D" w:rsidRDefault="00C77CCF">
          <w:pPr>
            <w:pStyle w:val="3416FE1A4FB74749A29B3C1B34CE75C3"/>
          </w:pPr>
          <w:r>
            <w:rPr>
              <w:rStyle w:val="PlaceholderText"/>
            </w:rPr>
            <w:t>Click or tap here to enter text.</w:t>
          </w:r>
        </w:p>
      </w:docPartBody>
    </w:docPart>
    <w:docPart>
      <w:docPartPr>
        <w:name w:val="AF0CD9C3A2054BEA978B142432253AA7"/>
        <w:category>
          <w:name w:val="General"/>
          <w:gallery w:val="placeholder"/>
        </w:category>
        <w:types>
          <w:type w:val="bbPlcHdr"/>
        </w:types>
        <w:behaviors>
          <w:behavior w:val="content"/>
        </w:behaviors>
        <w:guid w:val="{3EDFA47B-6109-402E-9610-A9AB1C015528}"/>
      </w:docPartPr>
      <w:docPartBody>
        <w:p w:rsidR="00A01E9D" w:rsidRDefault="00C77CCF">
          <w:pPr>
            <w:pStyle w:val="AF0CD9C3A2054BEA978B142432253AA7"/>
          </w:pPr>
          <w:r>
            <w:rPr>
              <w:rStyle w:val="PlaceholderText"/>
            </w:rPr>
            <w:t>Click or tap here to enter text.</w:t>
          </w:r>
        </w:p>
      </w:docPartBody>
    </w:docPart>
    <w:docPart>
      <w:docPartPr>
        <w:name w:val="F0AD60516DD4491B81128AB3DAD6B489"/>
        <w:category>
          <w:name w:val="General"/>
          <w:gallery w:val="placeholder"/>
        </w:category>
        <w:types>
          <w:type w:val="bbPlcHdr"/>
        </w:types>
        <w:behaviors>
          <w:behavior w:val="content"/>
        </w:behaviors>
        <w:guid w:val="{289CF2DF-BE49-426E-9881-6DA727E8295D}"/>
      </w:docPartPr>
      <w:docPartBody>
        <w:p w:rsidR="00A01E9D" w:rsidRDefault="00C77CCF">
          <w:pPr>
            <w:pStyle w:val="F0AD60516DD4491B81128AB3DAD6B489"/>
          </w:pPr>
          <w:r>
            <w:rPr>
              <w:rStyle w:val="PlaceholderText"/>
            </w:rPr>
            <w:t>Click or tap here to enter text.</w:t>
          </w:r>
        </w:p>
      </w:docPartBody>
    </w:docPart>
    <w:docPart>
      <w:docPartPr>
        <w:name w:val="7F83ADEC824D41C0959ED40C065321E3"/>
        <w:category>
          <w:name w:val="General"/>
          <w:gallery w:val="placeholder"/>
        </w:category>
        <w:types>
          <w:type w:val="bbPlcHdr"/>
        </w:types>
        <w:behaviors>
          <w:behavior w:val="content"/>
        </w:behaviors>
        <w:guid w:val="{7A31ED00-7D72-411E-B376-5833C0284BEE}"/>
      </w:docPartPr>
      <w:docPartBody>
        <w:p w:rsidR="00A01E9D" w:rsidRDefault="00C77CCF">
          <w:pPr>
            <w:pStyle w:val="7F83ADEC824D41C0959ED40C065321E3"/>
          </w:pPr>
          <w:r>
            <w:rPr>
              <w:rStyle w:val="PlaceholderText"/>
            </w:rPr>
            <w:t>Click or tap here to enter text.</w:t>
          </w:r>
        </w:p>
      </w:docPartBody>
    </w:docPart>
    <w:docPart>
      <w:docPartPr>
        <w:name w:val="A03252D3DDB64C0DA25D662C8C04BF67"/>
        <w:category>
          <w:name w:val="General"/>
          <w:gallery w:val="placeholder"/>
        </w:category>
        <w:types>
          <w:type w:val="bbPlcHdr"/>
        </w:types>
        <w:behaviors>
          <w:behavior w:val="content"/>
        </w:behaviors>
        <w:guid w:val="{660D0B54-2373-470C-BB54-ECC5966D39F6}"/>
      </w:docPartPr>
      <w:docPartBody>
        <w:p w:rsidR="00A01E9D" w:rsidRDefault="00C77CCF">
          <w:pPr>
            <w:pStyle w:val="A03252D3DDB64C0DA25D662C8C04BF67"/>
          </w:pPr>
          <w:r>
            <w:rPr>
              <w:rStyle w:val="PlaceholderText"/>
            </w:rPr>
            <w:t>Click or tap here to enter text.</w:t>
          </w:r>
        </w:p>
      </w:docPartBody>
    </w:docPart>
    <w:docPart>
      <w:docPartPr>
        <w:name w:val="A5911AF0487C4D309976232C7E4B07F2"/>
        <w:category>
          <w:name w:val="General"/>
          <w:gallery w:val="placeholder"/>
        </w:category>
        <w:types>
          <w:type w:val="bbPlcHdr"/>
        </w:types>
        <w:behaviors>
          <w:behavior w:val="content"/>
        </w:behaviors>
        <w:guid w:val="{320B6CA7-CC5F-4A4C-840A-6BF89BF82D17}"/>
      </w:docPartPr>
      <w:docPartBody>
        <w:p w:rsidR="00A01E9D" w:rsidRDefault="00C77CCF">
          <w:pPr>
            <w:pStyle w:val="A5911AF0487C4D309976232C7E4B07F2"/>
          </w:pPr>
          <w:r>
            <w:rPr>
              <w:rStyle w:val="PlaceholderText"/>
            </w:rPr>
            <w:t>Click or tap here to enter text.</w:t>
          </w:r>
        </w:p>
      </w:docPartBody>
    </w:docPart>
    <w:docPart>
      <w:docPartPr>
        <w:name w:val="BD3F8B96E0BC42A3876E3FFA77FA2F68"/>
        <w:category>
          <w:name w:val="General"/>
          <w:gallery w:val="placeholder"/>
        </w:category>
        <w:types>
          <w:type w:val="bbPlcHdr"/>
        </w:types>
        <w:behaviors>
          <w:behavior w:val="content"/>
        </w:behaviors>
        <w:guid w:val="{619F7FE0-677B-4C7E-90C1-75F8BF459A2D}"/>
      </w:docPartPr>
      <w:docPartBody>
        <w:p w:rsidR="00A01E9D" w:rsidRDefault="00C77CCF">
          <w:pPr>
            <w:pStyle w:val="BD3F8B96E0BC42A3876E3FFA77FA2F68"/>
          </w:pPr>
          <w:r>
            <w:rPr>
              <w:rStyle w:val="PlaceholderText"/>
            </w:rPr>
            <w:t>Click or tap here to enter text.</w:t>
          </w:r>
        </w:p>
      </w:docPartBody>
    </w:docPart>
    <w:docPart>
      <w:docPartPr>
        <w:name w:val="4969DABE8BFF49F181EEBA7CD821C5B5"/>
        <w:category>
          <w:name w:val="General"/>
          <w:gallery w:val="placeholder"/>
        </w:category>
        <w:types>
          <w:type w:val="bbPlcHdr"/>
        </w:types>
        <w:behaviors>
          <w:behavior w:val="content"/>
        </w:behaviors>
        <w:guid w:val="{93575A75-227A-4991-8B8A-F17B332C7BC0}"/>
      </w:docPartPr>
      <w:docPartBody>
        <w:p w:rsidR="00A01E9D" w:rsidRDefault="00C77CCF">
          <w:pPr>
            <w:pStyle w:val="4969DABE8BFF49F181EEBA7CD821C5B5"/>
          </w:pPr>
          <w:r>
            <w:rPr>
              <w:rStyle w:val="PlaceholderText"/>
            </w:rPr>
            <w:t>Click or tap here to enter text.</w:t>
          </w:r>
        </w:p>
      </w:docPartBody>
    </w:docPart>
    <w:docPart>
      <w:docPartPr>
        <w:name w:val="F72BB94C45904744A0258BAF1B81AFA9"/>
        <w:category>
          <w:name w:val="General"/>
          <w:gallery w:val="placeholder"/>
        </w:category>
        <w:types>
          <w:type w:val="bbPlcHdr"/>
        </w:types>
        <w:behaviors>
          <w:behavior w:val="content"/>
        </w:behaviors>
        <w:guid w:val="{C9F1F9EF-D675-4473-AA36-6F58E7270F53}"/>
      </w:docPartPr>
      <w:docPartBody>
        <w:p w:rsidR="00A01E9D" w:rsidRDefault="00C77CCF">
          <w:pPr>
            <w:pStyle w:val="F72BB94C45904744A0258BAF1B81AFA9"/>
          </w:pPr>
          <w:r>
            <w:rPr>
              <w:rStyle w:val="PlaceholderText"/>
            </w:rPr>
            <w:t>Click or tap here to enter text.</w:t>
          </w:r>
        </w:p>
      </w:docPartBody>
    </w:docPart>
    <w:docPart>
      <w:docPartPr>
        <w:name w:val="1E9CB27010384D7EB0EC929AE526CD34"/>
        <w:category>
          <w:name w:val="General"/>
          <w:gallery w:val="placeholder"/>
        </w:category>
        <w:types>
          <w:type w:val="bbPlcHdr"/>
        </w:types>
        <w:behaviors>
          <w:behavior w:val="content"/>
        </w:behaviors>
        <w:guid w:val="{EDEDD4C8-3915-49D2-A98E-8EA7142324CE}"/>
      </w:docPartPr>
      <w:docPartBody>
        <w:p w:rsidR="00A01E9D" w:rsidRDefault="00C77CCF">
          <w:pPr>
            <w:pStyle w:val="1E9CB27010384D7EB0EC929AE526CD34"/>
          </w:pPr>
          <w:r>
            <w:rPr>
              <w:rStyle w:val="PlaceholderText"/>
            </w:rPr>
            <w:t>Click or tap here to enter text.</w:t>
          </w:r>
        </w:p>
      </w:docPartBody>
    </w:docPart>
    <w:docPart>
      <w:docPartPr>
        <w:name w:val="D9B3C8E60D894BB68365639C2F7375BE"/>
        <w:category>
          <w:name w:val="General"/>
          <w:gallery w:val="placeholder"/>
        </w:category>
        <w:types>
          <w:type w:val="bbPlcHdr"/>
        </w:types>
        <w:behaviors>
          <w:behavior w:val="content"/>
        </w:behaviors>
        <w:guid w:val="{FB9B27F4-8851-48DD-BCEB-A2CE8E54B5A5}"/>
      </w:docPartPr>
      <w:docPartBody>
        <w:p w:rsidR="00A01E9D" w:rsidRDefault="00C77CCF">
          <w:pPr>
            <w:pStyle w:val="D9B3C8E60D894BB68365639C2F7375BE"/>
          </w:pPr>
          <w:r>
            <w:rPr>
              <w:rStyle w:val="PlaceholderText"/>
            </w:rPr>
            <w:t>Click or tap here to enter text.</w:t>
          </w:r>
        </w:p>
      </w:docPartBody>
    </w:docPart>
    <w:docPart>
      <w:docPartPr>
        <w:name w:val="EF16A373B07B4AFDBBD3C70DF979C571"/>
        <w:category>
          <w:name w:val="General"/>
          <w:gallery w:val="placeholder"/>
        </w:category>
        <w:types>
          <w:type w:val="bbPlcHdr"/>
        </w:types>
        <w:behaviors>
          <w:behavior w:val="content"/>
        </w:behaviors>
        <w:guid w:val="{E818AE2D-A629-4C2D-9C22-A411DA20C054}"/>
      </w:docPartPr>
      <w:docPartBody>
        <w:p w:rsidR="00A01E9D" w:rsidRDefault="00C77CCF">
          <w:pPr>
            <w:pStyle w:val="EF16A373B07B4AFDBBD3C70DF979C571"/>
          </w:pPr>
          <w:r>
            <w:rPr>
              <w:rStyle w:val="PlaceholderText"/>
            </w:rPr>
            <w:t>Click or tap here to enter text.</w:t>
          </w:r>
        </w:p>
      </w:docPartBody>
    </w:docPart>
    <w:docPart>
      <w:docPartPr>
        <w:name w:val="2D9F29939E5E40EE9F7EA91B610967A2"/>
        <w:category>
          <w:name w:val="General"/>
          <w:gallery w:val="placeholder"/>
        </w:category>
        <w:types>
          <w:type w:val="bbPlcHdr"/>
        </w:types>
        <w:behaviors>
          <w:behavior w:val="content"/>
        </w:behaviors>
        <w:guid w:val="{6865CDF2-3F03-462F-B683-669C7DC5769B}"/>
      </w:docPartPr>
      <w:docPartBody>
        <w:p w:rsidR="00A01E9D" w:rsidRDefault="00C77CCF">
          <w:pPr>
            <w:pStyle w:val="2D9F29939E5E40EE9F7EA91B610967A2"/>
          </w:pPr>
          <w:r>
            <w:rPr>
              <w:rStyle w:val="PlaceholderText"/>
            </w:rPr>
            <w:t>Click or tap here to enter text.</w:t>
          </w:r>
        </w:p>
      </w:docPartBody>
    </w:docPart>
    <w:docPart>
      <w:docPartPr>
        <w:name w:val="359BD997B6D742D18C918CAAA4E0E2C7"/>
        <w:category>
          <w:name w:val="General"/>
          <w:gallery w:val="placeholder"/>
        </w:category>
        <w:types>
          <w:type w:val="bbPlcHdr"/>
        </w:types>
        <w:behaviors>
          <w:behavior w:val="content"/>
        </w:behaviors>
        <w:guid w:val="{60CE8BA3-42FC-4489-85DD-694215C5A5BC}"/>
      </w:docPartPr>
      <w:docPartBody>
        <w:p w:rsidR="00A01E9D" w:rsidRDefault="00C77CCF">
          <w:pPr>
            <w:pStyle w:val="359BD997B6D742D18C918CAAA4E0E2C7"/>
          </w:pPr>
          <w:r>
            <w:rPr>
              <w:rStyle w:val="PlaceholderText"/>
            </w:rPr>
            <w:t>Click or tap here to enter text.</w:t>
          </w:r>
        </w:p>
      </w:docPartBody>
    </w:docPart>
    <w:docPart>
      <w:docPartPr>
        <w:name w:val="ECFAC46D4D13479DAADA3757ACA3BDB5"/>
        <w:category>
          <w:name w:val="General"/>
          <w:gallery w:val="placeholder"/>
        </w:category>
        <w:types>
          <w:type w:val="bbPlcHdr"/>
        </w:types>
        <w:behaviors>
          <w:behavior w:val="content"/>
        </w:behaviors>
        <w:guid w:val="{BC75C46D-9A88-4CD5-B808-33ADB9E4C6AA}"/>
      </w:docPartPr>
      <w:docPartBody>
        <w:p w:rsidR="00A01E9D" w:rsidRDefault="00C77CCF">
          <w:pPr>
            <w:pStyle w:val="ECFAC46D4D13479DAADA3757ACA3BDB5"/>
          </w:pPr>
          <w:r>
            <w:rPr>
              <w:rStyle w:val="PlaceholderText"/>
            </w:rPr>
            <w:t>Click or tap here to enter text.</w:t>
          </w:r>
        </w:p>
      </w:docPartBody>
    </w:docPart>
    <w:docPart>
      <w:docPartPr>
        <w:name w:val="15D05267943C427EB602155EC6467C70"/>
        <w:category>
          <w:name w:val="General"/>
          <w:gallery w:val="placeholder"/>
        </w:category>
        <w:types>
          <w:type w:val="bbPlcHdr"/>
        </w:types>
        <w:behaviors>
          <w:behavior w:val="content"/>
        </w:behaviors>
        <w:guid w:val="{2B12FF9D-25DD-4B55-909F-98DB44B145D6}"/>
      </w:docPartPr>
      <w:docPartBody>
        <w:p w:rsidR="00A01E9D" w:rsidRDefault="00C77CCF">
          <w:pPr>
            <w:pStyle w:val="15D05267943C427EB602155EC6467C70"/>
          </w:pPr>
          <w:r>
            <w:rPr>
              <w:rStyle w:val="PlaceholderText"/>
            </w:rPr>
            <w:t>Click or tap here to enter text.</w:t>
          </w:r>
        </w:p>
      </w:docPartBody>
    </w:docPart>
    <w:docPart>
      <w:docPartPr>
        <w:name w:val="678417C87CB74680AAACF390BD3248F6"/>
        <w:category>
          <w:name w:val="General"/>
          <w:gallery w:val="placeholder"/>
        </w:category>
        <w:types>
          <w:type w:val="bbPlcHdr"/>
        </w:types>
        <w:behaviors>
          <w:behavior w:val="content"/>
        </w:behaviors>
        <w:guid w:val="{D7A61C23-3E80-4B6E-A66E-5BC34EFAF6F4}"/>
      </w:docPartPr>
      <w:docPartBody>
        <w:p w:rsidR="00A01E9D" w:rsidRDefault="00C77CCF">
          <w:pPr>
            <w:pStyle w:val="678417C87CB74680AAACF390BD3248F6"/>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A83" w:rsidRDefault="00E51A83">
      <w:pPr>
        <w:spacing w:after="0" w:line="240" w:lineRule="auto"/>
      </w:pPr>
      <w:r>
        <w:separator/>
      </w:r>
    </w:p>
  </w:endnote>
  <w:endnote w:type="continuationSeparator" w:id="0">
    <w:p w:rsidR="00E51A83" w:rsidRDefault="00E51A8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A83" w:rsidRDefault="00E51A83">
      <w:pPr>
        <w:spacing w:after="0" w:line="240" w:lineRule="auto"/>
      </w:pPr>
      <w:r>
        <w:separator/>
      </w:r>
    </w:p>
  </w:footnote>
  <w:footnote w:type="continuationSeparator" w:id="0">
    <w:p w:rsidR="00E51A83" w:rsidRDefault="00E51A8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E9D"/>
    <w:rsid w:val="007170C9"/>
    <w:rsid w:val="00A01E9D"/>
    <w:rsid w:val="00A43C85"/>
    <w:rsid w:val="00C77CCF"/>
    <w:rsid w:val="00E5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
    <w:name w:val="Footer Char"/>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E324A2B7BAE9403DB4EF81114A455B35">
    <w:name w:val="E324A2B7BAE9403DB4EF81114A455B35"/>
  </w:style>
  <w:style w:type="paragraph" w:customStyle="1" w:styleId="098883A192204CEE9E40ACF3B3F740DC">
    <w:name w:val="098883A192204CEE9E40ACF3B3F740DC"/>
  </w:style>
  <w:style w:type="paragraph" w:customStyle="1" w:styleId="33C98CFF28A14DDFAA3309D48D9A4AD2">
    <w:name w:val="33C98CFF28A14DDFAA3309D48D9A4AD2"/>
  </w:style>
  <w:style w:type="paragraph" w:customStyle="1" w:styleId="BE17A315C0484045831571AD193F5C29">
    <w:name w:val="BE17A315C0484045831571AD193F5C29"/>
  </w:style>
  <w:style w:type="paragraph" w:customStyle="1" w:styleId="5D5AF39BE0E34701AAC418B7A9AAF5B8">
    <w:name w:val="5D5AF39BE0E34701AAC418B7A9AAF5B8"/>
  </w:style>
  <w:style w:type="paragraph" w:customStyle="1" w:styleId="45C3564488EA4322B22DFBF222F159F9">
    <w:name w:val="45C3564488EA4322B22DFBF222F159F9"/>
  </w:style>
  <w:style w:type="paragraph" w:customStyle="1" w:styleId="850A3B0FBF964E5D94DEF736788F8DA8">
    <w:name w:val="850A3B0FBF964E5D94DEF736788F8DA8"/>
  </w:style>
  <w:style w:type="paragraph" w:customStyle="1" w:styleId="8294C81F90A34B25B507B73C144DCB92">
    <w:name w:val="8294C81F90A34B25B507B73C144DCB92"/>
  </w:style>
  <w:style w:type="paragraph" w:customStyle="1" w:styleId="C9C40E5E05EB482BB3D82BCE448C8A90">
    <w:name w:val="C9C40E5E05EB482BB3D82BCE448C8A90"/>
  </w:style>
  <w:style w:type="paragraph" w:customStyle="1" w:styleId="A5E372D3AE234E28BD65EF46056E7E94">
    <w:name w:val="A5E372D3AE234E28BD65EF46056E7E94"/>
  </w:style>
  <w:style w:type="paragraph" w:customStyle="1" w:styleId="189F39B511464976A3DE8012F65C7F9F">
    <w:name w:val="189F39B511464976A3DE8012F65C7F9F"/>
  </w:style>
  <w:style w:type="paragraph" w:customStyle="1" w:styleId="C34F8565004549479E2CA8F8DE5191A1">
    <w:name w:val="C34F8565004549479E2CA8F8DE5191A1"/>
  </w:style>
  <w:style w:type="paragraph" w:customStyle="1" w:styleId="DDAC90A9591D47A5A1C5033567F3B395">
    <w:name w:val="DDAC90A9591D47A5A1C5033567F3B395"/>
  </w:style>
  <w:style w:type="paragraph" w:customStyle="1" w:styleId="EBE27C3606E94223AEF815C74A31CE91">
    <w:name w:val="EBE27C3606E94223AEF815C74A31CE91"/>
  </w:style>
  <w:style w:type="paragraph" w:customStyle="1" w:styleId="69A67D895D6444BAAD017CF8F59FDBFC">
    <w:name w:val="69A67D895D6444BAAD017CF8F59FDBFC"/>
  </w:style>
  <w:style w:type="paragraph" w:customStyle="1" w:styleId="3416FE1A4FB74749A29B3C1B34CE75C3">
    <w:name w:val="3416FE1A4FB74749A29B3C1B34CE75C3"/>
  </w:style>
  <w:style w:type="paragraph" w:customStyle="1" w:styleId="AF0CD9C3A2054BEA978B142432253AA7">
    <w:name w:val="AF0CD9C3A2054BEA978B142432253AA7"/>
  </w:style>
  <w:style w:type="paragraph" w:customStyle="1" w:styleId="F0AD60516DD4491B81128AB3DAD6B489">
    <w:name w:val="F0AD60516DD4491B81128AB3DAD6B489"/>
  </w:style>
  <w:style w:type="paragraph" w:customStyle="1" w:styleId="7F83ADEC824D41C0959ED40C065321E3">
    <w:name w:val="7F83ADEC824D41C0959ED40C065321E3"/>
  </w:style>
  <w:style w:type="paragraph" w:customStyle="1" w:styleId="A03252D3DDB64C0DA25D662C8C04BF67">
    <w:name w:val="A03252D3DDB64C0DA25D662C8C04BF67"/>
  </w:style>
  <w:style w:type="paragraph" w:customStyle="1" w:styleId="A5911AF0487C4D309976232C7E4B07F2">
    <w:name w:val="A5911AF0487C4D309976232C7E4B07F2"/>
  </w:style>
  <w:style w:type="paragraph" w:customStyle="1" w:styleId="BD3F8B96E0BC42A3876E3FFA77FA2F68">
    <w:name w:val="BD3F8B96E0BC42A3876E3FFA77FA2F68"/>
  </w:style>
  <w:style w:type="paragraph" w:customStyle="1" w:styleId="4969DABE8BFF49F181EEBA7CD821C5B5">
    <w:name w:val="4969DABE8BFF49F181EEBA7CD821C5B5"/>
  </w:style>
  <w:style w:type="paragraph" w:customStyle="1" w:styleId="F72BB94C45904744A0258BAF1B81AFA9">
    <w:name w:val="F72BB94C45904744A0258BAF1B81AFA9"/>
  </w:style>
  <w:style w:type="paragraph" w:customStyle="1" w:styleId="1E9CB27010384D7EB0EC929AE526CD34">
    <w:name w:val="1E9CB27010384D7EB0EC929AE526CD34"/>
  </w:style>
  <w:style w:type="paragraph" w:customStyle="1" w:styleId="D9B3C8E60D894BB68365639C2F7375BE">
    <w:name w:val="D9B3C8E60D894BB68365639C2F7375BE"/>
  </w:style>
  <w:style w:type="paragraph" w:customStyle="1" w:styleId="EF16A373B07B4AFDBBD3C70DF979C571">
    <w:name w:val="EF16A373B07B4AFDBBD3C70DF979C571"/>
  </w:style>
  <w:style w:type="paragraph" w:customStyle="1" w:styleId="2D9F29939E5E40EE9F7EA91B610967A2">
    <w:name w:val="2D9F29939E5E40EE9F7EA91B610967A2"/>
  </w:style>
  <w:style w:type="paragraph" w:customStyle="1" w:styleId="359BD997B6D742D18C918CAAA4E0E2C7">
    <w:name w:val="359BD997B6D742D18C918CAAA4E0E2C7"/>
  </w:style>
  <w:style w:type="paragraph" w:customStyle="1" w:styleId="ECFAC46D4D13479DAADA3757ACA3BDB5">
    <w:name w:val="ECFAC46D4D13479DAADA3757ACA3BDB5"/>
  </w:style>
  <w:style w:type="paragraph" w:customStyle="1" w:styleId="15D05267943C427EB602155EC6467C70">
    <w:name w:val="15D05267943C427EB602155EC6467C70"/>
  </w:style>
  <w:style w:type="paragraph" w:customStyle="1" w:styleId="678417C87CB74680AAACF390BD3248F6">
    <w:name w:val="678417C87CB74680AAACF390BD324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9111</Words>
  <Characters>51938</Characters>
  <Application>Microsoft Office Word</Application>
  <DocSecurity>0</DocSecurity>
  <Lines>432</Lines>
  <Paragraphs>121</Paragraphs>
  <ScaleCrop>false</ScaleCrop>
  <Company>JPS Health Network</Company>
  <LinksUpToDate>false</LinksUpToDate>
  <CharactersWithSpaces>60928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4</cp:revision>
  <dcterms:created xsi:type="dcterms:W3CDTF">2026-05-19T21:26:00Z</dcterms:created>
  <dcterms:modified xsi:type="dcterms:W3CDTF">2026-05-22T12:53:00Z</dcterms:modified>
</cp:coreProperties>
</file>